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7F2725D4"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7DA0820E" wp14:editId="513DDD81">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1E1CD2">
        <w:rPr>
          <w:rFonts w:ascii="Arial" w:hAnsi="Arial" w:cs="Arial"/>
          <w:b/>
          <w:color w:val="404040" w:themeColor="text1" w:themeTint="BF"/>
          <w:sz w:val="24"/>
          <w:szCs w:val="26"/>
        </w:rPr>
        <w:t>PE</w:t>
      </w:r>
      <w:r w:rsidR="00FE39B0" w:rsidRPr="00CD02FA">
        <w:rPr>
          <w:rFonts w:ascii="Arial" w:hAnsi="Arial" w:cs="Arial"/>
          <w:b/>
          <w:color w:val="404040" w:themeColor="text1" w:themeTint="BF"/>
          <w:sz w:val="24"/>
          <w:szCs w:val="26"/>
        </w:rPr>
        <w:t xml:space="preserve"> </w:t>
      </w:r>
      <w:r w:rsidR="00B15468">
        <w:rPr>
          <w:rFonts w:ascii="Arial" w:hAnsi="Arial" w:cs="Arial"/>
          <w:b/>
          <w:color w:val="404040" w:themeColor="text1" w:themeTint="BF"/>
          <w:sz w:val="24"/>
          <w:szCs w:val="26"/>
        </w:rPr>
        <w:t>GCSE</w:t>
      </w:r>
      <w:r w:rsidR="009A6624">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 </w:t>
      </w:r>
      <w:r w:rsidR="009A6624">
        <w:rPr>
          <w:rFonts w:ascii="Arial" w:hAnsi="Arial" w:cs="Arial"/>
          <w:b/>
          <w:color w:val="404040" w:themeColor="text1" w:themeTint="BF"/>
          <w:sz w:val="24"/>
          <w:szCs w:val="26"/>
        </w:rPr>
        <w:t>Year 11</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ab/>
        <w:t xml:space="preserve">     </w:t>
      </w:r>
      <w:proofErr w:type="gramStart"/>
      <w:r w:rsidR="00CD02FA">
        <w:rPr>
          <w:rFonts w:ascii="Arial" w:hAnsi="Arial" w:cs="Arial"/>
          <w:b/>
          <w:color w:val="404040" w:themeColor="text1" w:themeTint="BF"/>
          <w:sz w:val="24"/>
          <w:szCs w:val="26"/>
        </w:rPr>
        <w:tab/>
        <w:t xml:space="preserve">  </w:t>
      </w:r>
      <w:r w:rsidR="00FE39B0" w:rsidRPr="00CD02FA">
        <w:rPr>
          <w:rFonts w:ascii="Arial" w:hAnsi="Arial" w:cs="Arial"/>
          <w:b/>
          <w:color w:val="404040" w:themeColor="text1" w:themeTint="BF"/>
          <w:sz w:val="24"/>
          <w:szCs w:val="26"/>
        </w:rPr>
        <w:t>Long</w:t>
      </w:r>
      <w:proofErr w:type="gramEnd"/>
      <w:r w:rsidR="00FE39B0" w:rsidRPr="00CD02FA">
        <w:rPr>
          <w:rFonts w:ascii="Arial" w:hAnsi="Arial" w:cs="Arial"/>
          <w:b/>
          <w:color w:val="404040" w:themeColor="text1" w:themeTint="BF"/>
          <w:sz w:val="24"/>
          <w:szCs w:val="26"/>
        </w:rPr>
        <w:t xml:space="preserve">-Term Plan </w:t>
      </w:r>
      <w:ins w:id="0" w:author="PE - Mrs Loynd" w:date="2023-11-13T08:41:00Z">
        <w:r w:rsidR="00FE39B0" w:rsidRPr="00CD02FA">
          <w:rPr>
            <w:rFonts w:ascii="Arial" w:hAnsi="Arial" w:cs="Arial"/>
            <w:b/>
            <w:color w:val="404040" w:themeColor="text1" w:themeTint="BF"/>
            <w:sz w:val="24"/>
            <w:szCs w:val="26"/>
          </w:rPr>
          <w:t>20</w:t>
        </w:r>
      </w:ins>
      <w:r w:rsidR="00235CE7">
        <w:rPr>
          <w:rFonts w:ascii="Arial" w:hAnsi="Arial" w:cs="Arial"/>
          <w:b/>
          <w:color w:val="404040" w:themeColor="text1" w:themeTint="BF"/>
          <w:sz w:val="24"/>
          <w:szCs w:val="26"/>
        </w:rPr>
        <w:t>25 - 2026</w:t>
      </w:r>
      <w:del w:id="1" w:author="PE - Mrs Loynd" w:date="2023-11-13T08:41:00Z">
        <w:r w:rsidR="00FE39B0" w:rsidRPr="00CD02FA">
          <w:rPr>
            <w:rFonts w:ascii="Arial" w:hAnsi="Arial" w:cs="Arial"/>
            <w:b/>
            <w:color w:val="404040" w:themeColor="text1" w:themeTint="BF"/>
            <w:sz w:val="24"/>
            <w:szCs w:val="26"/>
          </w:rPr>
          <w:delText>2021-2022</w:delText>
        </w:r>
      </w:del>
    </w:p>
    <w:p w14:paraId="34F79515" w14:textId="645036E9"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3FBD6533" w14:textId="7D22EC26" w:rsidTr="00CD02FA">
        <w:trPr>
          <w:trHeight w:val="840"/>
        </w:trPr>
        <w:tc>
          <w:tcPr>
            <w:tcW w:w="1308" w:type="dxa"/>
            <w:shd w:val="clear" w:color="auto" w:fill="C5E0B3" w:themeFill="accent6" w:themeFillTint="66"/>
            <w:vAlign w:val="center"/>
          </w:tcPr>
          <w:p w14:paraId="191F1395" w14:textId="7CF1097A"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C5E0B3" w:themeFill="accent6" w:themeFillTint="66"/>
            <w:vAlign w:val="center"/>
          </w:tcPr>
          <w:p w14:paraId="583F0382" w14:textId="259A8509"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C5E0B3" w:themeFill="accent6" w:themeFillTint="66"/>
            <w:vAlign w:val="center"/>
          </w:tcPr>
          <w:p w14:paraId="04767DE7" w14:textId="6AEF433B" w:rsidR="00FE39B0" w:rsidRPr="00CD02FA" w:rsidRDefault="00CC077A" w:rsidP="00CC077A">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r w:rsidR="00A134B7">
              <w:rPr>
                <w:rFonts w:ascii="Arial" w:hAnsi="Arial" w:cs="Arial"/>
                <w:b/>
                <w:color w:val="0D0D0D" w:themeColor="text1" w:themeTint="F2"/>
                <w:sz w:val="24"/>
                <w:szCs w:val="26"/>
              </w:rPr>
              <w:t xml:space="preserve"> and Feedback</w:t>
            </w:r>
          </w:p>
        </w:tc>
        <w:tc>
          <w:tcPr>
            <w:tcW w:w="4025" w:type="dxa"/>
            <w:shd w:val="clear" w:color="auto" w:fill="C5E0B3" w:themeFill="accent6" w:themeFillTint="66"/>
            <w:vAlign w:val="center"/>
          </w:tcPr>
          <w:p w14:paraId="4F4CA3B4" w14:textId="65EB5430" w:rsidR="00FE39B0" w:rsidRPr="00CD02FA" w:rsidRDefault="00A97FDF" w:rsidP="008F07B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 xml:space="preserve">Knowledge and </w:t>
            </w:r>
            <w:r w:rsidR="00FE39B0" w:rsidRPr="00CD02FA">
              <w:rPr>
                <w:rFonts w:ascii="Arial" w:hAnsi="Arial" w:cs="Arial"/>
                <w:b/>
                <w:color w:val="0D0D0D" w:themeColor="text1" w:themeTint="F2"/>
                <w:sz w:val="24"/>
                <w:szCs w:val="26"/>
              </w:rPr>
              <w:t>Sequencing</w:t>
            </w:r>
          </w:p>
          <w:p w14:paraId="50C8BB11" w14:textId="3AD33F9E"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k</w:t>
            </w:r>
            <w:r w:rsidR="00FE39B0" w:rsidRPr="00147B3E">
              <w:rPr>
                <w:rFonts w:ascii="Arial" w:hAnsi="Arial" w:cs="Arial"/>
                <w:i/>
                <w:color w:val="0D0D0D" w:themeColor="text1" w:themeTint="F2"/>
                <w:sz w:val="20"/>
                <w:szCs w:val="26"/>
              </w:rPr>
              <w:t xml:space="preserve">nowledge – </w:t>
            </w:r>
            <w:r w:rsidR="00147B3E" w:rsidRPr="00147B3E">
              <w:rPr>
                <w:rFonts w:ascii="Arial" w:hAnsi="Arial" w:cs="Arial"/>
                <w:i/>
                <w:color w:val="0D0D0D" w:themeColor="text1" w:themeTint="F2"/>
                <w:sz w:val="20"/>
                <w:szCs w:val="26"/>
              </w:rPr>
              <w:t xml:space="preserve">concepts - </w:t>
            </w:r>
            <w:r w:rsidR="00FE39B0" w:rsidRPr="00147B3E">
              <w:rPr>
                <w:rFonts w:ascii="Arial" w:hAnsi="Arial" w:cs="Arial"/>
                <w:i/>
                <w:color w:val="0D0D0D" w:themeColor="text1" w:themeTint="F2"/>
                <w:sz w:val="20"/>
                <w:szCs w:val="26"/>
              </w:rPr>
              <w:t>themes - skills</w:t>
            </w:r>
          </w:p>
        </w:tc>
        <w:tc>
          <w:tcPr>
            <w:tcW w:w="4456" w:type="dxa"/>
            <w:shd w:val="clear" w:color="auto" w:fill="C5E0B3" w:themeFill="accent6" w:themeFillTint="66"/>
            <w:vAlign w:val="center"/>
          </w:tcPr>
          <w:p w14:paraId="149201DD" w14:textId="281EC8ED"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3FCA6278" w14:textId="18CCC90C"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 xml:space="preserve">eading – vocabulary – </w:t>
            </w:r>
            <w:proofErr w:type="spellStart"/>
            <w:r w:rsidR="00FE39B0" w:rsidRPr="00147B3E">
              <w:rPr>
                <w:rFonts w:ascii="Arial" w:hAnsi="Arial" w:cs="Arial"/>
                <w:i/>
                <w:color w:val="0D0D0D" w:themeColor="text1" w:themeTint="F2"/>
                <w:sz w:val="20"/>
                <w:szCs w:val="26"/>
              </w:rPr>
              <w:t>oracy</w:t>
            </w:r>
            <w:proofErr w:type="spellEnd"/>
            <w:r w:rsidR="00FE39B0" w:rsidRPr="00147B3E">
              <w:rPr>
                <w:rFonts w:ascii="Arial" w:hAnsi="Arial" w:cs="Arial"/>
                <w:i/>
                <w:color w:val="0D0D0D" w:themeColor="text1" w:themeTint="F2"/>
                <w:sz w:val="20"/>
                <w:szCs w:val="26"/>
              </w:rPr>
              <w:t xml:space="preserve"> - writing</w:t>
            </w:r>
          </w:p>
        </w:tc>
      </w:tr>
      <w:tr w:rsidR="006E6623" w14:paraId="7CF409DD" w14:textId="52306864" w:rsidTr="00A2239D">
        <w:trPr>
          <w:trHeight w:val="1583"/>
        </w:trPr>
        <w:tc>
          <w:tcPr>
            <w:tcW w:w="1308" w:type="dxa"/>
          </w:tcPr>
          <w:p w14:paraId="5FE03030" w14:textId="1899182A" w:rsidR="006E6623" w:rsidRPr="00CD02FA" w:rsidRDefault="006E6623" w:rsidP="006E6623">
            <w:pPr>
              <w:rPr>
                <w:rFonts w:ascii="Arial" w:hAnsi="Arial" w:cs="Arial"/>
                <w:color w:val="0D0D0D" w:themeColor="text1" w:themeTint="F2"/>
                <w:sz w:val="24"/>
                <w:szCs w:val="24"/>
              </w:rPr>
            </w:pPr>
            <w:r w:rsidRPr="00CD02FA">
              <w:rPr>
                <w:rFonts w:ascii="Arial" w:hAnsi="Arial" w:cs="Arial"/>
                <w:color w:val="0D0D0D" w:themeColor="text1" w:themeTint="F2"/>
                <w:sz w:val="24"/>
                <w:szCs w:val="24"/>
              </w:rPr>
              <w:t xml:space="preserve">Autumn Term </w:t>
            </w:r>
            <w:r w:rsidR="00235CE7">
              <w:rPr>
                <w:rFonts w:ascii="Arial" w:hAnsi="Arial" w:cs="Arial"/>
                <w:color w:val="0D0D0D" w:themeColor="text1" w:themeTint="F2"/>
                <w:sz w:val="24"/>
                <w:szCs w:val="24"/>
              </w:rPr>
              <w:t>1 and 2</w:t>
            </w:r>
          </w:p>
        </w:tc>
        <w:tc>
          <w:tcPr>
            <w:tcW w:w="2998" w:type="dxa"/>
          </w:tcPr>
          <w:p w14:paraId="42D3D158" w14:textId="77777777" w:rsidR="006E6623" w:rsidRDefault="006E6623" w:rsidP="006E6623">
            <w:r w:rsidRPr="00D72DE4">
              <w:t>Physical training – Paper 1: The human body and movement in physical activity and sport.</w:t>
            </w:r>
          </w:p>
          <w:tbl>
            <w:tblPr>
              <w:tblStyle w:val="LightList-Accent1"/>
              <w:tblW w:w="5000" w:type="pct"/>
              <w:tblLook w:val="04A0" w:firstRow="1" w:lastRow="0" w:firstColumn="1" w:lastColumn="0" w:noHBand="0" w:noVBand="1"/>
            </w:tblPr>
            <w:tblGrid>
              <w:gridCol w:w="2772"/>
            </w:tblGrid>
            <w:tr w:rsidR="006E6623" w:rsidRPr="00D72DE4" w14:paraId="434DD08A" w14:textId="77777777" w:rsidTr="00211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563089B" w14:textId="77777777" w:rsidR="006E6623" w:rsidRPr="00D72DE4" w:rsidRDefault="006E6623" w:rsidP="006E6623">
                  <w:pPr>
                    <w:rPr>
                      <w:sz w:val="22"/>
                      <w:szCs w:val="22"/>
                    </w:rPr>
                  </w:pPr>
                  <w:r w:rsidRPr="00D72DE4">
                    <w:rPr>
                      <w:sz w:val="22"/>
                      <w:szCs w:val="22"/>
                    </w:rPr>
                    <w:t>Health and fitness recap, including the relationship between health and fitness.</w:t>
                  </w:r>
                </w:p>
              </w:tc>
            </w:tr>
            <w:tr w:rsidR="006E6623" w:rsidRPr="00D72DE4" w14:paraId="6B7CD857" w14:textId="77777777" w:rsidTr="00211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B461ABF" w14:textId="77777777" w:rsidR="006E6623" w:rsidRPr="00D72DE4" w:rsidRDefault="006E6623" w:rsidP="006E6623">
                  <w:pPr>
                    <w:rPr>
                      <w:sz w:val="22"/>
                      <w:szCs w:val="22"/>
                    </w:rPr>
                  </w:pPr>
                  <w:r w:rsidRPr="00D72DE4">
                    <w:rPr>
                      <w:sz w:val="22"/>
                      <w:szCs w:val="22"/>
                    </w:rPr>
                    <w:t>The components of fitness.</w:t>
                  </w:r>
                </w:p>
              </w:tc>
            </w:tr>
            <w:tr w:rsidR="006E6623" w:rsidRPr="00D72DE4" w14:paraId="0988D31F" w14:textId="77777777" w:rsidTr="002112A7">
              <w:tc>
                <w:tcPr>
                  <w:cnfStyle w:val="001000000000" w:firstRow="0" w:lastRow="0" w:firstColumn="1" w:lastColumn="0" w:oddVBand="0" w:evenVBand="0" w:oddHBand="0" w:evenHBand="0" w:firstRowFirstColumn="0" w:firstRowLastColumn="0" w:lastRowFirstColumn="0" w:lastRowLastColumn="0"/>
                  <w:tcW w:w="5000" w:type="pct"/>
                </w:tcPr>
                <w:p w14:paraId="2F848255" w14:textId="77777777" w:rsidR="006E6623" w:rsidRPr="00D72DE4" w:rsidRDefault="006E6623" w:rsidP="006E6623">
                  <w:pPr>
                    <w:rPr>
                      <w:sz w:val="22"/>
                      <w:szCs w:val="22"/>
                    </w:rPr>
                  </w:pPr>
                  <w:r w:rsidRPr="00D72DE4">
                    <w:rPr>
                      <w:sz w:val="22"/>
                      <w:szCs w:val="22"/>
                    </w:rPr>
                    <w:t>Linking sports and activities to the required components of fitness.</w:t>
                  </w:r>
                </w:p>
              </w:tc>
            </w:tr>
            <w:tr w:rsidR="006E6623" w:rsidRPr="00D72DE4" w14:paraId="6E6D81D7" w14:textId="77777777" w:rsidTr="00211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117F060" w14:textId="77777777" w:rsidR="006E6623" w:rsidRPr="00D72DE4" w:rsidRDefault="006E6623" w:rsidP="006E6623">
                  <w:pPr>
                    <w:rPr>
                      <w:sz w:val="22"/>
                      <w:szCs w:val="22"/>
                    </w:rPr>
                  </w:pPr>
                  <w:r w:rsidRPr="00D72DE4">
                    <w:rPr>
                      <w:sz w:val="22"/>
                      <w:szCs w:val="22"/>
                    </w:rPr>
                    <w:t>Reasons for and limitations of fitness testing.</w:t>
                  </w:r>
                </w:p>
              </w:tc>
            </w:tr>
            <w:tr w:rsidR="006E6623" w:rsidRPr="00D72DE4" w14:paraId="7C1BA8B9" w14:textId="77777777" w:rsidTr="002112A7">
              <w:tc>
                <w:tcPr>
                  <w:cnfStyle w:val="001000000000" w:firstRow="0" w:lastRow="0" w:firstColumn="1" w:lastColumn="0" w:oddVBand="0" w:evenVBand="0" w:oddHBand="0" w:evenHBand="0" w:firstRowFirstColumn="0" w:firstRowLastColumn="0" w:lastRowFirstColumn="0" w:lastRowLastColumn="0"/>
                  <w:tcW w:w="5000" w:type="pct"/>
                </w:tcPr>
                <w:p w14:paraId="7A1B15AE" w14:textId="77777777" w:rsidR="006E6623" w:rsidRPr="00D72DE4" w:rsidRDefault="006E6623" w:rsidP="006E6623">
                  <w:pPr>
                    <w:rPr>
                      <w:sz w:val="22"/>
                      <w:szCs w:val="22"/>
                    </w:rPr>
                  </w:pPr>
                  <w:r w:rsidRPr="00D72DE4">
                    <w:rPr>
                      <w:sz w:val="22"/>
                      <w:szCs w:val="22"/>
                    </w:rPr>
                    <w:t>Measuring the components of fitness and demonstrating how data is collected.</w:t>
                  </w:r>
                </w:p>
              </w:tc>
            </w:tr>
            <w:tr w:rsidR="006E6623" w:rsidRPr="00D72DE4" w14:paraId="35F7CF1A" w14:textId="77777777" w:rsidTr="00211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C24AC6E" w14:textId="77777777" w:rsidR="006E6623" w:rsidRPr="00D72DE4" w:rsidRDefault="006E6623" w:rsidP="006E6623">
                  <w:pPr>
                    <w:rPr>
                      <w:sz w:val="22"/>
                      <w:szCs w:val="22"/>
                    </w:rPr>
                  </w:pPr>
                  <w:r w:rsidRPr="00D72DE4">
                    <w:rPr>
                      <w:sz w:val="22"/>
                      <w:szCs w:val="22"/>
                    </w:rPr>
                    <w:t>The principles of training and overload.</w:t>
                  </w:r>
                </w:p>
              </w:tc>
            </w:tr>
            <w:tr w:rsidR="006E6623" w:rsidRPr="00D72DE4" w14:paraId="3258BBC5" w14:textId="77777777" w:rsidTr="002112A7">
              <w:tc>
                <w:tcPr>
                  <w:cnfStyle w:val="001000000000" w:firstRow="0" w:lastRow="0" w:firstColumn="1" w:lastColumn="0" w:oddVBand="0" w:evenVBand="0" w:oddHBand="0" w:evenHBand="0" w:firstRowFirstColumn="0" w:firstRowLastColumn="0" w:lastRowFirstColumn="0" w:lastRowLastColumn="0"/>
                  <w:tcW w:w="5000" w:type="pct"/>
                </w:tcPr>
                <w:p w14:paraId="7ED0FBCC" w14:textId="77777777" w:rsidR="006E6623" w:rsidRPr="00D72DE4" w:rsidRDefault="006E6623" w:rsidP="006E6623">
                  <w:pPr>
                    <w:rPr>
                      <w:sz w:val="22"/>
                      <w:szCs w:val="22"/>
                    </w:rPr>
                  </w:pPr>
                  <w:r w:rsidRPr="00D72DE4">
                    <w:rPr>
                      <w:sz w:val="22"/>
                      <w:szCs w:val="22"/>
                    </w:rPr>
                    <w:t>Applications of the principles of training.</w:t>
                  </w:r>
                </w:p>
              </w:tc>
            </w:tr>
          </w:tbl>
          <w:tbl>
            <w:tblPr>
              <w:tblStyle w:val="TableGrid"/>
              <w:tblW w:w="5000" w:type="pct"/>
              <w:tblLook w:val="04A0" w:firstRow="1" w:lastRow="0" w:firstColumn="1" w:lastColumn="0" w:noHBand="0" w:noVBand="1"/>
            </w:tblPr>
            <w:tblGrid>
              <w:gridCol w:w="2772"/>
            </w:tblGrid>
            <w:tr w:rsidR="00235CE7" w:rsidRPr="00D72DE4" w14:paraId="70ECF638" w14:textId="77777777" w:rsidTr="00235CE7">
              <w:tc>
                <w:tcPr>
                  <w:tcW w:w="5000" w:type="pct"/>
                </w:tcPr>
                <w:p w14:paraId="389CC2E1" w14:textId="77777777" w:rsidR="00235CE7" w:rsidRPr="00D72DE4" w:rsidRDefault="00235CE7" w:rsidP="0043183D">
                  <w:r w:rsidRPr="00D72DE4">
                    <w:t>Types of training- including an introduction to the analysis and evaluation task.</w:t>
                  </w:r>
                </w:p>
              </w:tc>
            </w:tr>
            <w:tr w:rsidR="00235CE7" w:rsidRPr="00D72DE4" w14:paraId="44870550" w14:textId="77777777" w:rsidTr="00235CE7">
              <w:tc>
                <w:tcPr>
                  <w:tcW w:w="5000" w:type="pct"/>
                </w:tcPr>
                <w:p w14:paraId="4DAEC34B" w14:textId="77777777" w:rsidR="00235CE7" w:rsidRPr="00D72DE4" w:rsidRDefault="00235CE7" w:rsidP="0043183D">
                  <w:r w:rsidRPr="00D72DE4">
                    <w:t xml:space="preserve">Types of training (continued) with reference to the advantages and disadvantages of using </w:t>
                  </w:r>
                  <w:r w:rsidRPr="00D72DE4">
                    <w:lastRenderedPageBreak/>
                    <w:t>these types for different sports.</w:t>
                  </w:r>
                </w:p>
              </w:tc>
            </w:tr>
            <w:tr w:rsidR="00235CE7" w:rsidRPr="00D72DE4" w14:paraId="5B39F440" w14:textId="77777777" w:rsidTr="00235CE7">
              <w:tc>
                <w:tcPr>
                  <w:tcW w:w="5000" w:type="pct"/>
                </w:tcPr>
                <w:p w14:paraId="0AE3AB94" w14:textId="77777777" w:rsidR="00235CE7" w:rsidRPr="00D72DE4" w:rsidRDefault="00235CE7" w:rsidP="0043183D">
                  <w:r w:rsidRPr="00D72DE4">
                    <w:lastRenderedPageBreak/>
                    <w:t>Calculating intensity.</w:t>
                  </w:r>
                </w:p>
              </w:tc>
            </w:tr>
            <w:tr w:rsidR="00235CE7" w:rsidRPr="00D72DE4" w14:paraId="40CC550C" w14:textId="77777777" w:rsidTr="00235CE7">
              <w:tc>
                <w:tcPr>
                  <w:tcW w:w="5000" w:type="pct"/>
                </w:tcPr>
                <w:p w14:paraId="595C30E3" w14:textId="77777777" w:rsidR="00235CE7" w:rsidRPr="00D72DE4" w:rsidRDefault="00235CE7" w:rsidP="0043183D">
                  <w:r w:rsidRPr="00D72DE4">
                    <w:t>Considerations to prevent injury.</w:t>
                  </w:r>
                </w:p>
              </w:tc>
            </w:tr>
            <w:tr w:rsidR="00235CE7" w:rsidRPr="00D72DE4" w14:paraId="4300D847" w14:textId="77777777" w:rsidTr="00235CE7">
              <w:tc>
                <w:tcPr>
                  <w:tcW w:w="5000" w:type="pct"/>
                </w:tcPr>
                <w:p w14:paraId="79E78C5E" w14:textId="77777777" w:rsidR="00235CE7" w:rsidRPr="00D72DE4" w:rsidRDefault="00235CE7" w:rsidP="0043183D">
                  <w:r w:rsidRPr="00D72DE4">
                    <w:t>High altitude training and seasonal aspects.</w:t>
                  </w:r>
                </w:p>
              </w:tc>
            </w:tr>
            <w:tr w:rsidR="00235CE7" w:rsidRPr="00D72DE4" w14:paraId="4FF03575" w14:textId="77777777" w:rsidTr="00235CE7">
              <w:tc>
                <w:tcPr>
                  <w:tcW w:w="5000" w:type="pct"/>
                </w:tcPr>
                <w:p w14:paraId="1275E573" w14:textId="77777777" w:rsidR="00235CE7" w:rsidRPr="00D72DE4" w:rsidRDefault="00235CE7" w:rsidP="0043183D">
                  <w:r w:rsidRPr="00D72DE4">
                    <w:t>Warming up and cooling down.</w:t>
                  </w:r>
                </w:p>
              </w:tc>
            </w:tr>
            <w:tr w:rsidR="00235CE7" w:rsidRPr="00D72DE4" w14:paraId="1E83EBF8" w14:textId="77777777" w:rsidTr="00235CE7">
              <w:tc>
                <w:tcPr>
                  <w:tcW w:w="5000" w:type="pct"/>
                </w:tcPr>
                <w:p w14:paraId="4D3FAAAF" w14:textId="77777777" w:rsidR="00235CE7" w:rsidRPr="00D72DE4" w:rsidRDefault="00235CE7" w:rsidP="0043183D">
                  <w:r w:rsidRPr="00D72DE4">
                    <w:t>Application of the principles to the analysis and evaluation task.</w:t>
                  </w:r>
                </w:p>
              </w:tc>
            </w:tr>
          </w:tbl>
          <w:p w14:paraId="17CC515C" w14:textId="77777777" w:rsidR="006E6623" w:rsidRDefault="006E6623" w:rsidP="006E6623">
            <w:pPr>
              <w:rPr>
                <w:rFonts w:ascii="Arial" w:hAnsi="Arial" w:cs="Arial"/>
                <w:color w:val="0D0D0D" w:themeColor="text1" w:themeTint="F2"/>
                <w:sz w:val="24"/>
                <w:szCs w:val="26"/>
              </w:rPr>
            </w:pPr>
          </w:p>
          <w:p w14:paraId="36A59966" w14:textId="5312EAF3" w:rsidR="006E6623" w:rsidRPr="00CD02FA" w:rsidRDefault="006E6623" w:rsidP="006E6623">
            <w:pPr>
              <w:rPr>
                <w:rFonts w:ascii="Arial" w:hAnsi="Arial" w:cs="Arial"/>
                <w:color w:val="0D0D0D" w:themeColor="text1" w:themeTint="F2"/>
                <w:sz w:val="24"/>
                <w:szCs w:val="26"/>
              </w:rPr>
            </w:pPr>
          </w:p>
        </w:tc>
        <w:tc>
          <w:tcPr>
            <w:tcW w:w="3019" w:type="dxa"/>
          </w:tcPr>
          <w:p w14:paraId="162F897F" w14:textId="77777777" w:rsidR="00235CE7" w:rsidRDefault="00235CE7" w:rsidP="006E6623">
            <w:pPr>
              <w:rPr>
                <w:rFonts w:ascii="Arial" w:hAnsi="Arial" w:cs="Arial"/>
                <w:i/>
                <w:color w:val="0D0D0D" w:themeColor="text1" w:themeTint="F2"/>
                <w:sz w:val="20"/>
                <w:szCs w:val="26"/>
              </w:rPr>
            </w:pPr>
            <w:r>
              <w:rPr>
                <w:rFonts w:ascii="Arial" w:hAnsi="Arial" w:cs="Arial"/>
                <w:i/>
                <w:color w:val="0D0D0D" w:themeColor="text1" w:themeTint="F2"/>
                <w:sz w:val="20"/>
                <w:szCs w:val="26"/>
              </w:rPr>
              <w:lastRenderedPageBreak/>
              <w:t xml:space="preserve">Exam pro questions used for DO IT NOW TASKS and plenaries in all lessons. This will familiarise pupils with the layout and language used by AQA plus command words and demands of level of questioning. </w:t>
            </w:r>
          </w:p>
          <w:p w14:paraId="6571DDE1" w14:textId="77777777" w:rsidR="00235CE7" w:rsidRDefault="00235CE7" w:rsidP="006E6623">
            <w:pPr>
              <w:rPr>
                <w:rFonts w:ascii="Arial" w:hAnsi="Arial" w:cs="Arial"/>
                <w:i/>
                <w:color w:val="0D0D0D" w:themeColor="text1" w:themeTint="F2"/>
                <w:sz w:val="20"/>
                <w:szCs w:val="26"/>
              </w:rPr>
            </w:pPr>
          </w:p>
          <w:p w14:paraId="6D358162" w14:textId="38BA7D9E" w:rsidR="006E6623" w:rsidRDefault="006E6623" w:rsidP="006E6623">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Pupils will sit an end of unit exam on full chapter studied. The exam will be out of 40 marks, and will include a variety of A01, A02 and A03 questions. The exam will consist of one 6 – </w:t>
            </w:r>
            <w:proofErr w:type="gramStart"/>
            <w:r>
              <w:rPr>
                <w:rFonts w:ascii="Arial" w:hAnsi="Arial" w:cs="Arial"/>
                <w:i/>
                <w:color w:val="0D0D0D" w:themeColor="text1" w:themeTint="F2"/>
                <w:sz w:val="20"/>
                <w:szCs w:val="26"/>
              </w:rPr>
              <w:t>9 mark</w:t>
            </w:r>
            <w:proofErr w:type="gramEnd"/>
            <w:r>
              <w:rPr>
                <w:rFonts w:ascii="Arial" w:hAnsi="Arial" w:cs="Arial"/>
                <w:i/>
                <w:color w:val="0D0D0D" w:themeColor="text1" w:themeTint="F2"/>
                <w:sz w:val="20"/>
                <w:szCs w:val="26"/>
              </w:rPr>
              <w:t xml:space="preserve"> question. </w:t>
            </w:r>
          </w:p>
          <w:p w14:paraId="38B186BC" w14:textId="77777777" w:rsidR="006E6623" w:rsidRDefault="006E6623" w:rsidP="006E6623">
            <w:pPr>
              <w:rPr>
                <w:rFonts w:ascii="Arial" w:hAnsi="Arial" w:cs="Arial"/>
                <w:i/>
                <w:color w:val="0D0D0D" w:themeColor="text1" w:themeTint="F2"/>
                <w:sz w:val="20"/>
                <w:szCs w:val="26"/>
              </w:rPr>
            </w:pPr>
          </w:p>
          <w:p w14:paraId="0D8AB723" w14:textId="1773541A" w:rsidR="006E6623" w:rsidRDefault="006E6623" w:rsidP="006E6623">
            <w:pPr>
              <w:rPr>
                <w:rFonts w:ascii="Arial" w:hAnsi="Arial" w:cs="Arial"/>
                <w:i/>
                <w:color w:val="0D0D0D" w:themeColor="text1" w:themeTint="F2"/>
                <w:sz w:val="20"/>
                <w:szCs w:val="26"/>
              </w:rPr>
            </w:pPr>
            <w:r>
              <w:rPr>
                <w:rFonts w:ascii="Arial" w:hAnsi="Arial" w:cs="Arial"/>
                <w:i/>
                <w:color w:val="0D0D0D" w:themeColor="text1" w:themeTint="F2"/>
                <w:sz w:val="20"/>
                <w:szCs w:val="26"/>
              </w:rPr>
              <w:t>Grades will be awarded in line with the AQA 202</w:t>
            </w:r>
            <w:r w:rsidR="00235CE7">
              <w:rPr>
                <w:rFonts w:ascii="Arial" w:hAnsi="Arial" w:cs="Arial"/>
                <w:i/>
                <w:color w:val="0D0D0D" w:themeColor="text1" w:themeTint="F2"/>
                <w:sz w:val="20"/>
                <w:szCs w:val="26"/>
              </w:rPr>
              <w:t>5</w:t>
            </w:r>
            <w:r>
              <w:rPr>
                <w:rFonts w:ascii="Arial" w:hAnsi="Arial" w:cs="Arial"/>
                <w:i/>
                <w:color w:val="0D0D0D" w:themeColor="text1" w:themeTint="F2"/>
                <w:sz w:val="20"/>
                <w:szCs w:val="26"/>
              </w:rPr>
              <w:t xml:space="preserve"> grade boundaries. </w:t>
            </w:r>
          </w:p>
          <w:p w14:paraId="1DA06F37" w14:textId="77777777" w:rsidR="006E6623" w:rsidRDefault="006E6623" w:rsidP="006E6623">
            <w:pPr>
              <w:rPr>
                <w:rFonts w:ascii="Arial" w:hAnsi="Arial" w:cs="Arial"/>
                <w:i/>
                <w:color w:val="0D0D0D" w:themeColor="text1" w:themeTint="F2"/>
                <w:sz w:val="20"/>
                <w:szCs w:val="26"/>
              </w:rPr>
            </w:pPr>
          </w:p>
          <w:p w14:paraId="4D130D80" w14:textId="2ED75EFB" w:rsidR="006E6623" w:rsidRPr="00CD02FA" w:rsidRDefault="006E6623" w:rsidP="006E6623">
            <w:pPr>
              <w:rPr>
                <w:rFonts w:ascii="Arial" w:hAnsi="Arial" w:cs="Arial"/>
                <w:i/>
                <w:color w:val="0D0D0D" w:themeColor="text1" w:themeTint="F2"/>
                <w:szCs w:val="26"/>
              </w:rPr>
            </w:pPr>
            <w:r>
              <w:rPr>
                <w:rFonts w:ascii="Arial" w:hAnsi="Arial" w:cs="Arial"/>
                <w:i/>
                <w:color w:val="0D0D0D" w:themeColor="text1" w:themeTint="F2"/>
                <w:sz w:val="20"/>
                <w:szCs w:val="26"/>
              </w:rPr>
              <w:t>Following the teacher marking of the exam, pupils will have a full exam review lesson with written feedback and MAD (make a difference) tasks</w:t>
            </w:r>
          </w:p>
        </w:tc>
        <w:tc>
          <w:tcPr>
            <w:tcW w:w="4025" w:type="dxa"/>
          </w:tcPr>
          <w:p w14:paraId="318F9466" w14:textId="1BBEC92D" w:rsidR="006E6623" w:rsidRDefault="006E6623" w:rsidP="006E6623">
            <w:pPr>
              <w:rPr>
                <w:rFonts w:ascii="Arial" w:hAnsi="Arial" w:cs="Arial"/>
                <w:color w:val="0D0D0D" w:themeColor="text1" w:themeTint="F2"/>
                <w:sz w:val="24"/>
                <w:szCs w:val="26"/>
              </w:rPr>
            </w:pPr>
            <w:r>
              <w:rPr>
                <w:rFonts w:ascii="Arial" w:hAnsi="Arial" w:cs="Arial"/>
                <w:color w:val="0D0D0D" w:themeColor="text1" w:themeTint="F2"/>
                <w:sz w:val="24"/>
                <w:szCs w:val="26"/>
              </w:rPr>
              <w:t xml:space="preserve">This topic is always </w:t>
            </w:r>
            <w:proofErr w:type="gramStart"/>
            <w:r>
              <w:rPr>
                <w:rFonts w:ascii="Arial" w:hAnsi="Arial" w:cs="Arial"/>
                <w:color w:val="0D0D0D" w:themeColor="text1" w:themeTint="F2"/>
                <w:sz w:val="24"/>
                <w:szCs w:val="26"/>
              </w:rPr>
              <w:t>has</w:t>
            </w:r>
            <w:proofErr w:type="gramEnd"/>
            <w:r>
              <w:rPr>
                <w:rFonts w:ascii="Arial" w:hAnsi="Arial" w:cs="Arial"/>
                <w:color w:val="0D0D0D" w:themeColor="text1" w:themeTint="F2"/>
                <w:sz w:val="24"/>
                <w:szCs w:val="26"/>
              </w:rPr>
              <w:t xml:space="preserve"> a high weighting of questions on the exam so the topic is taught in more depth over two half terms.</w:t>
            </w:r>
          </w:p>
          <w:p w14:paraId="64A5CD99" w14:textId="77777777" w:rsidR="006E6623" w:rsidRDefault="006E6623" w:rsidP="006E6623">
            <w:pPr>
              <w:rPr>
                <w:rFonts w:ascii="Arial" w:hAnsi="Arial" w:cs="Arial"/>
                <w:color w:val="0D0D0D" w:themeColor="text1" w:themeTint="F2"/>
                <w:sz w:val="24"/>
                <w:szCs w:val="26"/>
              </w:rPr>
            </w:pPr>
            <w:r>
              <w:rPr>
                <w:rFonts w:ascii="Arial" w:hAnsi="Arial" w:cs="Arial"/>
                <w:color w:val="0D0D0D" w:themeColor="text1" w:themeTint="F2"/>
                <w:sz w:val="24"/>
                <w:szCs w:val="26"/>
              </w:rPr>
              <w:t>Practical time is also used to teach some of this topic through practical lessons</w:t>
            </w:r>
          </w:p>
          <w:p w14:paraId="5F310A42" w14:textId="77777777" w:rsidR="006E6623" w:rsidRDefault="006E6623" w:rsidP="006E6623">
            <w:pPr>
              <w:rPr>
                <w:rFonts w:ascii="Arial" w:hAnsi="Arial" w:cs="Arial"/>
                <w:color w:val="0D0D0D" w:themeColor="text1" w:themeTint="F2"/>
                <w:sz w:val="24"/>
                <w:szCs w:val="26"/>
              </w:rPr>
            </w:pPr>
            <w:r>
              <w:rPr>
                <w:rFonts w:ascii="Arial" w:hAnsi="Arial" w:cs="Arial"/>
                <w:color w:val="0D0D0D" w:themeColor="text1" w:themeTint="F2"/>
                <w:sz w:val="24"/>
                <w:szCs w:val="26"/>
              </w:rPr>
              <w:t>All of this topic needs to be understood before part 2 of the coursework can be completed with a January deadline</w:t>
            </w:r>
          </w:p>
          <w:p w14:paraId="3C343185" w14:textId="77777777" w:rsidR="006E6623" w:rsidRDefault="006E6623" w:rsidP="006E6623">
            <w:pPr>
              <w:rPr>
                <w:rFonts w:ascii="Arial" w:hAnsi="Arial" w:cs="Arial"/>
                <w:color w:val="0D0D0D" w:themeColor="text1" w:themeTint="F2"/>
                <w:sz w:val="24"/>
                <w:szCs w:val="26"/>
              </w:rPr>
            </w:pPr>
          </w:p>
          <w:p w14:paraId="395C813A" w14:textId="77777777" w:rsidR="006E6623" w:rsidRDefault="006E6623" w:rsidP="006E6623">
            <w:pPr>
              <w:rPr>
                <w:rFonts w:ascii="Arial" w:hAnsi="Arial" w:cs="Arial"/>
                <w:color w:val="0D0D0D" w:themeColor="text1" w:themeTint="F2"/>
                <w:szCs w:val="26"/>
              </w:rPr>
            </w:pPr>
            <w:r w:rsidRPr="002D6FF9">
              <w:rPr>
                <w:rFonts w:ascii="Arial" w:hAnsi="Arial" w:cs="Arial"/>
                <w:b/>
                <w:color w:val="0D0D0D" w:themeColor="text1" w:themeTint="F2"/>
                <w:szCs w:val="26"/>
                <w:u w:val="single"/>
              </w:rPr>
              <w:t>Declarative Knowledge</w:t>
            </w:r>
            <w:r>
              <w:rPr>
                <w:rFonts w:ascii="Arial" w:hAnsi="Arial" w:cs="Arial"/>
                <w:color w:val="0D0D0D" w:themeColor="text1" w:themeTint="F2"/>
                <w:szCs w:val="26"/>
              </w:rPr>
              <w:t xml:space="preserve"> – key terms and definitions including listed in the topic sections</w:t>
            </w:r>
          </w:p>
          <w:p w14:paraId="2CD6539B" w14:textId="77777777" w:rsidR="006E6623" w:rsidRDefault="006E6623" w:rsidP="006E6623">
            <w:pPr>
              <w:rPr>
                <w:rFonts w:ascii="Arial" w:hAnsi="Arial" w:cs="Arial"/>
                <w:color w:val="0D0D0D" w:themeColor="text1" w:themeTint="F2"/>
                <w:szCs w:val="26"/>
              </w:rPr>
            </w:pPr>
          </w:p>
          <w:p w14:paraId="35522A5D" w14:textId="77777777" w:rsidR="006E6623" w:rsidRDefault="006E6623" w:rsidP="006E6623">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6EF9B725" w14:textId="77636C07" w:rsidR="006E6623" w:rsidRPr="002112A7" w:rsidRDefault="006E6623" w:rsidP="006E6623">
            <w:pPr>
              <w:rPr>
                <w:rFonts w:ascii="Arial" w:hAnsi="Arial" w:cs="Arial"/>
                <w:color w:val="0D0D0D" w:themeColor="text1" w:themeTint="F2"/>
                <w:sz w:val="24"/>
                <w:szCs w:val="26"/>
              </w:rPr>
            </w:pPr>
          </w:p>
        </w:tc>
        <w:tc>
          <w:tcPr>
            <w:tcW w:w="4456" w:type="dxa"/>
          </w:tcPr>
          <w:p w14:paraId="25AF9E71"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Key word glossary given out</w:t>
            </w:r>
          </w:p>
          <w:p w14:paraId="5D5E1530"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7D5FBEDB"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Use of WAGOLLS for developing 6 – 9-mark questions</w:t>
            </w:r>
          </w:p>
          <w:p w14:paraId="5D29D164"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2852D0A8"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Full mark scheme with written response examples given to all pupils on exam review lesson</w:t>
            </w:r>
          </w:p>
          <w:p w14:paraId="175211AD" w14:textId="77777777" w:rsidR="006E6623" w:rsidRPr="00690B8C" w:rsidRDefault="006E6623" w:rsidP="006E6623">
            <w:pPr>
              <w:pStyle w:val="ListParagraph"/>
              <w:numPr>
                <w:ilvl w:val="0"/>
                <w:numId w:val="11"/>
              </w:numPr>
              <w:rPr>
                <w:ins w:id="2" w:author="PE - Mrs Loynd" w:date="2023-11-13T08:41:00Z"/>
                <w:rFonts w:ascii="Arial" w:hAnsi="Arial" w:cs="Arial"/>
                <w:i/>
                <w:color w:val="0D0D0D" w:themeColor="text1" w:themeTint="F2"/>
                <w:szCs w:val="26"/>
              </w:rPr>
            </w:pPr>
            <w:r>
              <w:rPr>
                <w:rFonts w:ascii="Arial" w:hAnsi="Arial" w:cs="Arial"/>
                <w:color w:val="0D0D0D" w:themeColor="text1" w:themeTint="F2"/>
                <w:szCs w:val="26"/>
              </w:rPr>
              <w:t>Reading starters including newspaper articles, fact sheets and text book readings</w:t>
            </w:r>
          </w:p>
          <w:p w14:paraId="26219328" w14:textId="0C1B8305" w:rsidR="006E6623" w:rsidRPr="00CD02FA" w:rsidRDefault="006E6623">
            <w:pPr>
              <w:pStyle w:val="ListParagraph"/>
              <w:numPr>
                <w:ilvl w:val="0"/>
                <w:numId w:val="11"/>
              </w:numPr>
              <w:rPr>
                <w:rFonts w:ascii="Arial" w:hAnsi="Arial" w:cs="Arial"/>
                <w:i/>
                <w:color w:val="0D0D0D" w:themeColor="text1" w:themeTint="F2"/>
                <w:szCs w:val="26"/>
              </w:rPr>
              <w:pPrChange w:id="3" w:author="PE - Mrs Loynd" w:date="2023-11-13T08:41:00Z">
                <w:pPr/>
              </w:pPrChange>
            </w:pPr>
            <w:ins w:id="4" w:author="PE - Mrs Loynd" w:date="2023-11-13T08:41:00Z">
              <w:r w:rsidRPr="000D2963">
                <w:rPr>
                  <w:rFonts w:ascii="Arial" w:hAnsi="Arial" w:cs="Arial"/>
                  <w:color w:val="0D0D0D" w:themeColor="text1" w:themeTint="F2"/>
                  <w:szCs w:val="26"/>
                  <w:highlight w:val="yellow"/>
                </w:rPr>
                <w:t xml:space="preserve">Discussions with pupils through structuring, guiding, questioning and collaborating information/facts allows pupils to gain a clear understanding of topics and how to answer exam questions and allows the teacher to assess </w:t>
              </w:r>
              <w:proofErr w:type="gramStart"/>
              <w:r w:rsidRPr="000D2963">
                <w:rPr>
                  <w:rFonts w:ascii="Arial" w:hAnsi="Arial" w:cs="Arial"/>
                  <w:color w:val="0D0D0D" w:themeColor="text1" w:themeTint="F2"/>
                  <w:szCs w:val="26"/>
                  <w:highlight w:val="yellow"/>
                </w:rPr>
                <w:t>pupils</w:t>
              </w:r>
              <w:proofErr w:type="gramEnd"/>
              <w:r w:rsidRPr="000D2963">
                <w:rPr>
                  <w:rFonts w:ascii="Arial" w:hAnsi="Arial" w:cs="Arial"/>
                  <w:color w:val="0D0D0D" w:themeColor="text1" w:themeTint="F2"/>
                  <w:szCs w:val="26"/>
                  <w:highlight w:val="yellow"/>
                </w:rPr>
                <w:t xml:space="preserve"> knowledge and understanding.</w:t>
              </w:r>
            </w:ins>
          </w:p>
        </w:tc>
      </w:tr>
      <w:tr w:rsidR="006E6623" w14:paraId="0E395AC8" w14:textId="5505DCC8" w:rsidTr="00A6548B">
        <w:trPr>
          <w:trHeight w:val="1244"/>
        </w:trPr>
        <w:tc>
          <w:tcPr>
            <w:tcW w:w="1308" w:type="dxa"/>
          </w:tcPr>
          <w:p w14:paraId="58B0622F" w14:textId="38C2BB24" w:rsidR="006E6623" w:rsidRPr="00CD02FA" w:rsidRDefault="006E6623" w:rsidP="006E6623">
            <w:pPr>
              <w:rPr>
                <w:rFonts w:ascii="Arial" w:hAnsi="Arial" w:cs="Arial"/>
                <w:color w:val="0D0D0D" w:themeColor="text1" w:themeTint="F2"/>
                <w:sz w:val="24"/>
                <w:szCs w:val="24"/>
              </w:rPr>
            </w:pPr>
            <w:r w:rsidRPr="00CD02FA">
              <w:rPr>
                <w:rFonts w:ascii="Arial" w:hAnsi="Arial" w:cs="Arial"/>
                <w:color w:val="0D0D0D" w:themeColor="text1" w:themeTint="F2"/>
                <w:sz w:val="24"/>
                <w:szCs w:val="24"/>
              </w:rPr>
              <w:t xml:space="preserve">Spring Term – HT </w:t>
            </w:r>
            <w:r>
              <w:rPr>
                <w:rFonts w:ascii="Arial" w:hAnsi="Arial" w:cs="Arial"/>
                <w:color w:val="0D0D0D" w:themeColor="text1" w:themeTint="F2"/>
                <w:sz w:val="24"/>
                <w:szCs w:val="24"/>
              </w:rPr>
              <w:t>3</w:t>
            </w:r>
          </w:p>
        </w:tc>
        <w:tc>
          <w:tcPr>
            <w:tcW w:w="2998" w:type="dxa"/>
          </w:tcPr>
          <w:p w14:paraId="21CA3B1F" w14:textId="77777777" w:rsidR="006E6623" w:rsidRDefault="006E6623" w:rsidP="006E6623">
            <w:r w:rsidRPr="00D72DE4">
              <w:t>Sports psychology – Paper 2: Socio-cultural influences and well-being in physical activity and sport.</w:t>
            </w:r>
          </w:p>
          <w:tbl>
            <w:tblPr>
              <w:tblStyle w:val="LightList-Accent1"/>
              <w:tblW w:w="5000" w:type="pct"/>
              <w:tblLook w:val="04A0" w:firstRow="1" w:lastRow="0" w:firstColumn="1" w:lastColumn="0" w:noHBand="0" w:noVBand="1"/>
            </w:tblPr>
            <w:tblGrid>
              <w:gridCol w:w="2772"/>
            </w:tblGrid>
            <w:tr w:rsidR="00235CE7" w:rsidRPr="00D72DE4" w14:paraId="7EC44C6C" w14:textId="77777777" w:rsidTr="00235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DFE45B0" w14:textId="69020DF2" w:rsidR="00235CE7" w:rsidRPr="00D72DE4" w:rsidRDefault="00235CE7" w:rsidP="00235CE7">
                  <w:pPr>
                    <w:jc w:val="center"/>
                  </w:pPr>
                  <w:r w:rsidRPr="00D72DE4">
                    <w:rPr>
                      <w:sz w:val="22"/>
                      <w:szCs w:val="22"/>
                    </w:rPr>
                    <w:t>Skill and ability, including classification of skill.</w:t>
                  </w:r>
                </w:p>
              </w:tc>
            </w:tr>
            <w:tr w:rsidR="006E6623" w:rsidRPr="00D72DE4" w14:paraId="6648EDA6" w14:textId="77777777" w:rsidTr="00235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5C94AD8" w14:textId="77777777" w:rsidR="006E6623" w:rsidRPr="00D72DE4" w:rsidRDefault="006E6623" w:rsidP="006E6623">
                  <w:pPr>
                    <w:rPr>
                      <w:sz w:val="22"/>
                      <w:szCs w:val="22"/>
                    </w:rPr>
                  </w:pPr>
                  <w:r w:rsidRPr="00D72DE4">
                    <w:rPr>
                      <w:sz w:val="22"/>
                      <w:szCs w:val="22"/>
                    </w:rPr>
                    <w:t>Examples of and evaluation of the types of feedback and guidance.</w:t>
                  </w:r>
                </w:p>
              </w:tc>
            </w:tr>
            <w:tr w:rsidR="00235CE7" w:rsidRPr="00D72DE4" w14:paraId="137D4E93" w14:textId="77777777" w:rsidTr="00235CE7">
              <w:tc>
                <w:tcPr>
                  <w:cnfStyle w:val="001000000000" w:firstRow="0" w:lastRow="0" w:firstColumn="1" w:lastColumn="0" w:oddVBand="0" w:evenVBand="0" w:oddHBand="0" w:evenHBand="0" w:firstRowFirstColumn="0" w:firstRowLastColumn="0" w:lastRowFirstColumn="0" w:lastRowLastColumn="0"/>
                  <w:tcW w:w="5000" w:type="pct"/>
                </w:tcPr>
                <w:p w14:paraId="391270C7" w14:textId="73A10469" w:rsidR="00235CE7" w:rsidRPr="00D72DE4" w:rsidRDefault="00235CE7" w:rsidP="00235CE7">
                  <w:r w:rsidRPr="00D72DE4">
                    <w:rPr>
                      <w:sz w:val="22"/>
                      <w:szCs w:val="22"/>
                    </w:rPr>
                    <w:t>Definitions and types of goals.</w:t>
                  </w:r>
                </w:p>
              </w:tc>
            </w:tr>
            <w:tr w:rsidR="00235CE7" w:rsidRPr="00D72DE4" w14:paraId="32B34E2D" w14:textId="77777777" w:rsidTr="00235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C31EF39" w14:textId="033320FE" w:rsidR="00235CE7" w:rsidRPr="00D72DE4" w:rsidRDefault="00235CE7" w:rsidP="00235CE7">
                  <w:r w:rsidRPr="00D72DE4">
                    <w:rPr>
                      <w:sz w:val="22"/>
                      <w:szCs w:val="22"/>
                    </w:rPr>
                    <w:t>The use and evaluation of setting performance and outcome goals, including the use of SMART targets to improve/</w:t>
                  </w:r>
                  <w:proofErr w:type="spellStart"/>
                  <w:r w:rsidRPr="00D72DE4">
                    <w:rPr>
                      <w:sz w:val="22"/>
                      <w:szCs w:val="22"/>
                    </w:rPr>
                    <w:t>optimise</w:t>
                  </w:r>
                  <w:proofErr w:type="spellEnd"/>
                  <w:r w:rsidRPr="00D72DE4">
                    <w:rPr>
                      <w:sz w:val="22"/>
                      <w:szCs w:val="22"/>
                    </w:rPr>
                    <w:t xml:space="preserve"> performance.</w:t>
                  </w:r>
                </w:p>
              </w:tc>
            </w:tr>
            <w:tr w:rsidR="00235CE7" w:rsidRPr="00D72DE4" w14:paraId="3E8F1023" w14:textId="77777777" w:rsidTr="00235CE7">
              <w:tc>
                <w:tcPr>
                  <w:cnfStyle w:val="001000000000" w:firstRow="0" w:lastRow="0" w:firstColumn="1" w:lastColumn="0" w:oddVBand="0" w:evenVBand="0" w:oddHBand="0" w:evenHBand="0" w:firstRowFirstColumn="0" w:firstRowLastColumn="0" w:lastRowFirstColumn="0" w:lastRowLastColumn="0"/>
                  <w:tcW w:w="5000" w:type="pct"/>
                </w:tcPr>
                <w:p w14:paraId="647383AA" w14:textId="77777777" w:rsidR="00235CE7" w:rsidRPr="00D72DE4" w:rsidRDefault="00235CE7" w:rsidP="00235CE7"/>
              </w:tc>
            </w:tr>
            <w:tr w:rsidR="00235CE7" w:rsidRPr="00D72DE4" w14:paraId="0DA90112" w14:textId="77777777" w:rsidTr="00235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6D1E774" w14:textId="77777777" w:rsidR="00235CE7" w:rsidRPr="00D72DE4" w:rsidRDefault="00235CE7" w:rsidP="00235CE7">
                  <w:pPr>
                    <w:rPr>
                      <w:sz w:val="22"/>
                      <w:szCs w:val="22"/>
                    </w:rPr>
                  </w:pPr>
                  <w:r w:rsidRPr="00D72DE4">
                    <w:rPr>
                      <w:sz w:val="22"/>
                      <w:szCs w:val="22"/>
                    </w:rPr>
                    <w:t>Arousal and the Inverted U theory.</w:t>
                  </w:r>
                </w:p>
              </w:tc>
            </w:tr>
            <w:tr w:rsidR="00235CE7" w:rsidRPr="00D72DE4" w14:paraId="76832A45" w14:textId="77777777" w:rsidTr="00235CE7">
              <w:tc>
                <w:tcPr>
                  <w:cnfStyle w:val="001000000000" w:firstRow="0" w:lastRow="0" w:firstColumn="1" w:lastColumn="0" w:oddVBand="0" w:evenVBand="0" w:oddHBand="0" w:evenHBand="0" w:firstRowFirstColumn="0" w:firstRowLastColumn="0" w:lastRowFirstColumn="0" w:lastRowLastColumn="0"/>
                  <w:tcW w:w="5000" w:type="pct"/>
                </w:tcPr>
                <w:p w14:paraId="279ABE4C" w14:textId="77777777" w:rsidR="00235CE7" w:rsidRPr="00D72DE4" w:rsidRDefault="00235CE7" w:rsidP="00235CE7">
                  <w:pPr>
                    <w:rPr>
                      <w:sz w:val="22"/>
                      <w:szCs w:val="22"/>
                    </w:rPr>
                  </w:pPr>
                  <w:r w:rsidRPr="00D72DE4">
                    <w:rPr>
                      <w:sz w:val="22"/>
                      <w:szCs w:val="22"/>
                    </w:rPr>
                    <w:lastRenderedPageBreak/>
                    <w:t>Application of how optimal arousal has to vary in relation to the skill/stress management techniques.</w:t>
                  </w:r>
                </w:p>
              </w:tc>
            </w:tr>
            <w:tr w:rsidR="00235CE7" w:rsidRPr="00D72DE4" w14:paraId="21126E0E" w14:textId="77777777" w:rsidTr="00235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0F98FE8" w14:textId="77777777" w:rsidR="00235CE7" w:rsidRPr="00D72DE4" w:rsidRDefault="00235CE7" w:rsidP="00235CE7">
                  <w:pPr>
                    <w:rPr>
                      <w:sz w:val="22"/>
                      <w:szCs w:val="22"/>
                    </w:rPr>
                  </w:pPr>
                  <w:r w:rsidRPr="00D72DE4">
                    <w:rPr>
                      <w:sz w:val="22"/>
                      <w:szCs w:val="22"/>
                    </w:rPr>
                    <w:t>Aggression and personality.</w:t>
                  </w:r>
                </w:p>
              </w:tc>
            </w:tr>
            <w:tr w:rsidR="00235CE7" w:rsidRPr="00D72DE4" w14:paraId="05F4AA51" w14:textId="77777777" w:rsidTr="00235CE7">
              <w:tc>
                <w:tcPr>
                  <w:cnfStyle w:val="001000000000" w:firstRow="0" w:lastRow="0" w:firstColumn="1" w:lastColumn="0" w:oddVBand="0" w:evenVBand="0" w:oddHBand="0" w:evenHBand="0" w:firstRowFirstColumn="0" w:firstRowLastColumn="0" w:lastRowFirstColumn="0" w:lastRowLastColumn="0"/>
                  <w:tcW w:w="5000" w:type="pct"/>
                </w:tcPr>
                <w:p w14:paraId="5B14E075" w14:textId="77777777" w:rsidR="00235CE7" w:rsidRPr="00D72DE4" w:rsidRDefault="00235CE7" w:rsidP="00235CE7">
                  <w:pPr>
                    <w:rPr>
                      <w:sz w:val="22"/>
                      <w:szCs w:val="22"/>
                    </w:rPr>
                  </w:pPr>
                  <w:r w:rsidRPr="00D72DE4">
                    <w:rPr>
                      <w:sz w:val="22"/>
                      <w:szCs w:val="22"/>
                    </w:rPr>
                    <w:t>Intrinsic and extrinsic motivation, including evaluation of their merits.</w:t>
                  </w:r>
                </w:p>
                <w:p w14:paraId="4AF3CC62" w14:textId="77777777" w:rsidR="00235CE7" w:rsidRPr="00D72DE4" w:rsidRDefault="00235CE7" w:rsidP="00235CE7">
                  <w:pPr>
                    <w:rPr>
                      <w:sz w:val="22"/>
                      <w:szCs w:val="22"/>
                    </w:rPr>
                  </w:pPr>
                </w:p>
              </w:tc>
            </w:tr>
          </w:tbl>
          <w:p w14:paraId="5EDD43D2" w14:textId="77777777" w:rsidR="006E6623" w:rsidRDefault="006E6623" w:rsidP="006E6623">
            <w:pPr>
              <w:rPr>
                <w:rFonts w:ascii="Arial" w:hAnsi="Arial" w:cs="Arial"/>
                <w:color w:val="0D0D0D" w:themeColor="text1" w:themeTint="F2"/>
                <w:sz w:val="24"/>
                <w:szCs w:val="26"/>
              </w:rPr>
            </w:pPr>
          </w:p>
          <w:p w14:paraId="01B389DB" w14:textId="664ACE67" w:rsidR="006E6623" w:rsidRPr="00CD02FA" w:rsidRDefault="006E6623" w:rsidP="006E6623">
            <w:pPr>
              <w:rPr>
                <w:rFonts w:ascii="Arial" w:hAnsi="Arial" w:cs="Arial"/>
                <w:color w:val="0D0D0D" w:themeColor="text1" w:themeTint="F2"/>
                <w:sz w:val="24"/>
                <w:szCs w:val="26"/>
              </w:rPr>
            </w:pPr>
          </w:p>
        </w:tc>
        <w:tc>
          <w:tcPr>
            <w:tcW w:w="3019" w:type="dxa"/>
          </w:tcPr>
          <w:p w14:paraId="7FC6DE8D" w14:textId="77777777" w:rsidR="00235CE7" w:rsidRDefault="00235CE7" w:rsidP="00235CE7">
            <w:pPr>
              <w:rPr>
                <w:rFonts w:ascii="Arial" w:hAnsi="Arial" w:cs="Arial"/>
                <w:i/>
                <w:color w:val="0D0D0D" w:themeColor="text1" w:themeTint="F2"/>
                <w:sz w:val="20"/>
                <w:szCs w:val="26"/>
              </w:rPr>
            </w:pPr>
            <w:r>
              <w:rPr>
                <w:rFonts w:ascii="Arial" w:hAnsi="Arial" w:cs="Arial"/>
                <w:i/>
                <w:color w:val="0D0D0D" w:themeColor="text1" w:themeTint="F2"/>
                <w:sz w:val="20"/>
                <w:szCs w:val="26"/>
              </w:rPr>
              <w:lastRenderedPageBreak/>
              <w:t xml:space="preserve">Exam pro questions used for DO IT NOW TASKS and plenaries in all lessons. This will familiarise pupils with the layout and language used by AQA plus command words and demands of level of questioning. </w:t>
            </w:r>
          </w:p>
          <w:p w14:paraId="5033DE2B" w14:textId="77777777" w:rsidR="00235CE7" w:rsidRDefault="00235CE7" w:rsidP="006E6623">
            <w:pPr>
              <w:rPr>
                <w:rFonts w:ascii="Arial" w:hAnsi="Arial" w:cs="Arial"/>
                <w:i/>
                <w:color w:val="0D0D0D" w:themeColor="text1" w:themeTint="F2"/>
                <w:sz w:val="20"/>
                <w:szCs w:val="26"/>
              </w:rPr>
            </w:pPr>
          </w:p>
          <w:p w14:paraId="2D524E70" w14:textId="0B54D31E" w:rsidR="006E6623" w:rsidRDefault="006E6623" w:rsidP="006E6623">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Pupils will sit an end of unit exam on full chapter studied. The exam will be out of 40 marks, and will include a variety of A01, A02 and A03 questions. The exam will consist of one 6 – </w:t>
            </w:r>
            <w:proofErr w:type="gramStart"/>
            <w:r>
              <w:rPr>
                <w:rFonts w:ascii="Arial" w:hAnsi="Arial" w:cs="Arial"/>
                <w:i/>
                <w:color w:val="0D0D0D" w:themeColor="text1" w:themeTint="F2"/>
                <w:sz w:val="20"/>
                <w:szCs w:val="26"/>
              </w:rPr>
              <w:t>9 mark</w:t>
            </w:r>
            <w:proofErr w:type="gramEnd"/>
            <w:r>
              <w:rPr>
                <w:rFonts w:ascii="Arial" w:hAnsi="Arial" w:cs="Arial"/>
                <w:i/>
                <w:color w:val="0D0D0D" w:themeColor="text1" w:themeTint="F2"/>
                <w:sz w:val="20"/>
                <w:szCs w:val="26"/>
              </w:rPr>
              <w:t xml:space="preserve"> question. </w:t>
            </w:r>
          </w:p>
          <w:p w14:paraId="4997FA1A" w14:textId="77777777" w:rsidR="006E6623" w:rsidRDefault="006E6623" w:rsidP="006E6623">
            <w:pPr>
              <w:rPr>
                <w:rFonts w:ascii="Arial" w:hAnsi="Arial" w:cs="Arial"/>
                <w:i/>
                <w:color w:val="0D0D0D" w:themeColor="text1" w:themeTint="F2"/>
                <w:sz w:val="20"/>
                <w:szCs w:val="26"/>
              </w:rPr>
            </w:pPr>
          </w:p>
          <w:p w14:paraId="666281FF" w14:textId="223E5110" w:rsidR="006E6623" w:rsidRDefault="006E6623" w:rsidP="006E6623">
            <w:pPr>
              <w:rPr>
                <w:rFonts w:ascii="Arial" w:hAnsi="Arial" w:cs="Arial"/>
                <w:i/>
                <w:color w:val="0D0D0D" w:themeColor="text1" w:themeTint="F2"/>
                <w:sz w:val="20"/>
                <w:szCs w:val="26"/>
              </w:rPr>
            </w:pPr>
            <w:r>
              <w:rPr>
                <w:rFonts w:ascii="Arial" w:hAnsi="Arial" w:cs="Arial"/>
                <w:i/>
                <w:color w:val="0D0D0D" w:themeColor="text1" w:themeTint="F2"/>
                <w:sz w:val="20"/>
                <w:szCs w:val="26"/>
              </w:rPr>
              <w:t>Grades will be awarded in line with the AQA 202</w:t>
            </w:r>
            <w:r w:rsidR="00235CE7">
              <w:rPr>
                <w:rFonts w:ascii="Arial" w:hAnsi="Arial" w:cs="Arial"/>
                <w:i/>
                <w:color w:val="0D0D0D" w:themeColor="text1" w:themeTint="F2"/>
                <w:sz w:val="20"/>
                <w:szCs w:val="26"/>
              </w:rPr>
              <w:t>5</w:t>
            </w:r>
            <w:r>
              <w:rPr>
                <w:rFonts w:ascii="Arial" w:hAnsi="Arial" w:cs="Arial"/>
                <w:i/>
                <w:color w:val="0D0D0D" w:themeColor="text1" w:themeTint="F2"/>
                <w:sz w:val="20"/>
                <w:szCs w:val="26"/>
              </w:rPr>
              <w:t xml:space="preserve"> grade boundaries. </w:t>
            </w:r>
          </w:p>
          <w:p w14:paraId="6C220992" w14:textId="77777777" w:rsidR="006E6623" w:rsidRDefault="006E6623" w:rsidP="006E6623">
            <w:pPr>
              <w:rPr>
                <w:rFonts w:ascii="Arial" w:hAnsi="Arial" w:cs="Arial"/>
                <w:i/>
                <w:color w:val="0D0D0D" w:themeColor="text1" w:themeTint="F2"/>
                <w:sz w:val="20"/>
                <w:szCs w:val="26"/>
              </w:rPr>
            </w:pPr>
          </w:p>
          <w:p w14:paraId="5FBC55CC" w14:textId="70D6227E" w:rsidR="006E6623" w:rsidRPr="00CD02FA" w:rsidRDefault="006E6623" w:rsidP="006E6623">
            <w:pPr>
              <w:rPr>
                <w:rFonts w:ascii="Arial" w:hAnsi="Arial" w:cs="Arial"/>
                <w:color w:val="0D0D0D" w:themeColor="text1" w:themeTint="F2"/>
                <w:sz w:val="24"/>
                <w:szCs w:val="26"/>
              </w:rPr>
            </w:pPr>
            <w:r>
              <w:rPr>
                <w:rFonts w:ascii="Arial" w:hAnsi="Arial" w:cs="Arial"/>
                <w:i/>
                <w:color w:val="0D0D0D" w:themeColor="text1" w:themeTint="F2"/>
                <w:sz w:val="20"/>
                <w:szCs w:val="26"/>
              </w:rPr>
              <w:t xml:space="preserve">Following the teacher marking of the exam, pupils will have a full exam review lesson with </w:t>
            </w:r>
            <w:r>
              <w:rPr>
                <w:rFonts w:ascii="Arial" w:hAnsi="Arial" w:cs="Arial"/>
                <w:i/>
                <w:color w:val="0D0D0D" w:themeColor="text1" w:themeTint="F2"/>
                <w:sz w:val="20"/>
                <w:szCs w:val="26"/>
              </w:rPr>
              <w:lastRenderedPageBreak/>
              <w:t>written feedback and MAD (make a difference) tasks</w:t>
            </w:r>
          </w:p>
        </w:tc>
        <w:tc>
          <w:tcPr>
            <w:tcW w:w="4025" w:type="dxa"/>
          </w:tcPr>
          <w:p w14:paraId="5DA0AECE" w14:textId="68905ACF" w:rsidR="006E6623" w:rsidRDefault="00235CE7" w:rsidP="006E6623">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 xml:space="preserve">Pupils are required to learn about sports psychology to effectively construct the part 2 of coursework. </w:t>
            </w:r>
          </w:p>
          <w:p w14:paraId="785EEC0D" w14:textId="77777777" w:rsidR="006E6623" w:rsidRDefault="006E6623" w:rsidP="006E6623">
            <w:pPr>
              <w:rPr>
                <w:rFonts w:ascii="Arial" w:hAnsi="Arial" w:cs="Arial"/>
                <w:color w:val="0D0D0D" w:themeColor="text1" w:themeTint="F2"/>
                <w:szCs w:val="26"/>
              </w:rPr>
            </w:pPr>
            <w:r w:rsidRPr="002D6FF9">
              <w:rPr>
                <w:rFonts w:ascii="Arial" w:hAnsi="Arial" w:cs="Arial"/>
                <w:b/>
                <w:color w:val="0D0D0D" w:themeColor="text1" w:themeTint="F2"/>
                <w:szCs w:val="26"/>
                <w:u w:val="single"/>
              </w:rPr>
              <w:t>Declarative Knowledge</w:t>
            </w:r>
            <w:r>
              <w:rPr>
                <w:rFonts w:ascii="Arial" w:hAnsi="Arial" w:cs="Arial"/>
                <w:color w:val="0D0D0D" w:themeColor="text1" w:themeTint="F2"/>
                <w:szCs w:val="26"/>
              </w:rPr>
              <w:t xml:space="preserve"> – key terms and definitions including listed in the topic sections</w:t>
            </w:r>
          </w:p>
          <w:p w14:paraId="6C92990B" w14:textId="77777777" w:rsidR="006E6623" w:rsidRDefault="006E6623" w:rsidP="006E6623">
            <w:pPr>
              <w:rPr>
                <w:rFonts w:ascii="Arial" w:hAnsi="Arial" w:cs="Arial"/>
                <w:color w:val="0D0D0D" w:themeColor="text1" w:themeTint="F2"/>
                <w:szCs w:val="26"/>
              </w:rPr>
            </w:pPr>
          </w:p>
          <w:p w14:paraId="4F06319B" w14:textId="77777777" w:rsidR="006E6623" w:rsidRDefault="006E6623" w:rsidP="006E6623">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573458A3" w14:textId="541FA8EF" w:rsidR="006E6623" w:rsidRPr="00CD02FA" w:rsidRDefault="006E6623" w:rsidP="006E6623">
            <w:pPr>
              <w:rPr>
                <w:rFonts w:ascii="Arial" w:hAnsi="Arial" w:cs="Arial"/>
                <w:color w:val="0D0D0D" w:themeColor="text1" w:themeTint="F2"/>
                <w:sz w:val="24"/>
                <w:szCs w:val="26"/>
              </w:rPr>
            </w:pPr>
          </w:p>
        </w:tc>
        <w:tc>
          <w:tcPr>
            <w:tcW w:w="4456" w:type="dxa"/>
          </w:tcPr>
          <w:p w14:paraId="525A6E05"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Key word glossary given out</w:t>
            </w:r>
          </w:p>
          <w:p w14:paraId="723B9965"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7378A0E3"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Use of WAGOLLS for developing 6 – 9-mark questions</w:t>
            </w:r>
          </w:p>
          <w:p w14:paraId="75C12590"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0DCB0452"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Full mark scheme with written response examples given to all pupils on exam review lesson</w:t>
            </w:r>
          </w:p>
          <w:p w14:paraId="54DE15E0" w14:textId="77777777" w:rsidR="006E6623" w:rsidRPr="000D2963" w:rsidRDefault="006E6623" w:rsidP="006E6623">
            <w:pPr>
              <w:pStyle w:val="ListParagraph"/>
              <w:numPr>
                <w:ilvl w:val="0"/>
                <w:numId w:val="11"/>
              </w:numPr>
              <w:rPr>
                <w:ins w:id="5" w:author="PE - Mrs Loynd" w:date="2023-11-13T08:41:00Z"/>
                <w:rFonts w:ascii="Arial" w:hAnsi="Arial" w:cs="Arial"/>
                <w:color w:val="0D0D0D" w:themeColor="text1" w:themeTint="F2"/>
                <w:szCs w:val="26"/>
                <w:highlight w:val="yellow"/>
              </w:rPr>
            </w:pPr>
            <w:r w:rsidRPr="000D2963">
              <w:rPr>
                <w:rFonts w:ascii="Arial" w:hAnsi="Arial"/>
                <w:color w:val="0D0D0D" w:themeColor="text1" w:themeTint="F2"/>
                <w:highlight w:val="yellow"/>
                <w:rPrChange w:id="6" w:author="PE - Mrs Loynd" w:date="2023-11-13T08:41:00Z">
                  <w:rPr>
                    <w:rFonts w:ascii="Arial" w:hAnsi="Arial" w:cs="Arial"/>
                    <w:color w:val="0D0D0D" w:themeColor="text1" w:themeTint="F2"/>
                    <w:szCs w:val="26"/>
                  </w:rPr>
                </w:rPrChange>
              </w:rPr>
              <w:t>Reading starters including newspaper articles, fact sheets and text book readings</w:t>
            </w:r>
          </w:p>
          <w:p w14:paraId="5CF3D14D" w14:textId="40716CC5" w:rsidR="006E6623" w:rsidRPr="00690B8C" w:rsidRDefault="006E6623">
            <w:pPr>
              <w:pStyle w:val="ListParagraph"/>
              <w:numPr>
                <w:ilvl w:val="0"/>
                <w:numId w:val="11"/>
              </w:numPr>
              <w:rPr>
                <w:rFonts w:ascii="Arial" w:hAnsi="Arial"/>
                <w:color w:val="0D0D0D" w:themeColor="text1" w:themeTint="F2"/>
                <w:rPrChange w:id="7" w:author="PE - Mrs Loynd" w:date="2023-11-13T08:41:00Z">
                  <w:rPr>
                    <w:rFonts w:ascii="Arial" w:hAnsi="Arial" w:cs="Arial"/>
                    <w:color w:val="0D0D0D" w:themeColor="text1" w:themeTint="F2"/>
                    <w:sz w:val="24"/>
                    <w:szCs w:val="26"/>
                  </w:rPr>
                </w:rPrChange>
              </w:rPr>
              <w:pPrChange w:id="8" w:author="PE - Mrs Loynd" w:date="2023-11-13T08:41:00Z">
                <w:pPr/>
              </w:pPrChange>
            </w:pPr>
            <w:ins w:id="9" w:author="PE - Mrs Loynd" w:date="2023-11-13T08:41:00Z">
              <w:r w:rsidRPr="000D2963">
                <w:rPr>
                  <w:rFonts w:ascii="Arial" w:hAnsi="Arial" w:cs="Arial"/>
                  <w:color w:val="0D0D0D" w:themeColor="text1" w:themeTint="F2"/>
                  <w:szCs w:val="26"/>
                  <w:highlight w:val="yellow"/>
                </w:rPr>
                <w:t xml:space="preserve">Discussions with pupils through structuring, guiding, questioning and collaborating information/facts allows pupils to gain a clear understanding of topics and how to answer exam questions and allows the teacher </w:t>
              </w:r>
              <w:r w:rsidRPr="000D2963">
                <w:rPr>
                  <w:rFonts w:ascii="Arial" w:hAnsi="Arial" w:cs="Arial"/>
                  <w:color w:val="0D0D0D" w:themeColor="text1" w:themeTint="F2"/>
                  <w:szCs w:val="26"/>
                  <w:highlight w:val="yellow"/>
                </w:rPr>
                <w:lastRenderedPageBreak/>
                <w:t xml:space="preserve">to assess </w:t>
              </w:r>
              <w:proofErr w:type="gramStart"/>
              <w:r w:rsidRPr="000D2963">
                <w:rPr>
                  <w:rFonts w:ascii="Arial" w:hAnsi="Arial" w:cs="Arial"/>
                  <w:color w:val="0D0D0D" w:themeColor="text1" w:themeTint="F2"/>
                  <w:szCs w:val="26"/>
                  <w:highlight w:val="yellow"/>
                </w:rPr>
                <w:t>pupils</w:t>
              </w:r>
              <w:proofErr w:type="gramEnd"/>
              <w:r w:rsidRPr="000D2963">
                <w:rPr>
                  <w:rFonts w:ascii="Arial" w:hAnsi="Arial" w:cs="Arial"/>
                  <w:color w:val="0D0D0D" w:themeColor="text1" w:themeTint="F2"/>
                  <w:szCs w:val="26"/>
                  <w:highlight w:val="yellow"/>
                </w:rPr>
                <w:t xml:space="preserve"> knowledge and understanding.</w:t>
              </w:r>
            </w:ins>
          </w:p>
        </w:tc>
      </w:tr>
      <w:tr w:rsidR="006E6623" w14:paraId="20001018" w14:textId="10B15F5A" w:rsidTr="00A2239D">
        <w:trPr>
          <w:trHeight w:val="1264"/>
        </w:trPr>
        <w:tc>
          <w:tcPr>
            <w:tcW w:w="1308" w:type="dxa"/>
          </w:tcPr>
          <w:p w14:paraId="495C5DE8" w14:textId="7DD07ADF" w:rsidR="006E6623" w:rsidRPr="00CD02FA" w:rsidRDefault="006E6623" w:rsidP="006E6623">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 xml:space="preserve">Spring Term – HT </w:t>
            </w:r>
            <w:r>
              <w:rPr>
                <w:rFonts w:ascii="Arial" w:hAnsi="Arial" w:cs="Arial"/>
                <w:color w:val="0D0D0D" w:themeColor="text1" w:themeTint="F2"/>
                <w:sz w:val="24"/>
                <w:szCs w:val="24"/>
              </w:rPr>
              <w:t>4</w:t>
            </w:r>
          </w:p>
        </w:tc>
        <w:tc>
          <w:tcPr>
            <w:tcW w:w="2998" w:type="dxa"/>
          </w:tcPr>
          <w:p w14:paraId="5B20F157" w14:textId="77777777" w:rsidR="006E6623" w:rsidRDefault="006E6623" w:rsidP="006E6623">
            <w:r w:rsidRPr="00D72DE4">
              <w:t>Socio-cultural influences – Paper 2: Socio-cultural influences and well-being in physical activity and sport.</w:t>
            </w:r>
          </w:p>
          <w:p w14:paraId="7D90A293" w14:textId="77777777" w:rsidR="006E6623" w:rsidRDefault="006E6623" w:rsidP="006E6623">
            <w:pPr>
              <w:rPr>
                <w:rFonts w:ascii="Arial" w:hAnsi="Arial" w:cs="Arial"/>
                <w:color w:val="0D0D0D" w:themeColor="text1" w:themeTint="F2"/>
                <w:sz w:val="24"/>
                <w:szCs w:val="26"/>
              </w:rPr>
            </w:pPr>
          </w:p>
          <w:tbl>
            <w:tblPr>
              <w:tblStyle w:val="LightList-Accent1"/>
              <w:tblW w:w="5000" w:type="pct"/>
              <w:tblLook w:val="04A0" w:firstRow="1" w:lastRow="0" w:firstColumn="1" w:lastColumn="0" w:noHBand="0" w:noVBand="1"/>
            </w:tblPr>
            <w:tblGrid>
              <w:gridCol w:w="2772"/>
            </w:tblGrid>
            <w:tr w:rsidR="006E6623" w:rsidRPr="00D72DE4" w14:paraId="20534C74" w14:textId="77777777" w:rsidTr="00166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6" w:type="pct"/>
                </w:tcPr>
                <w:p w14:paraId="61CD6973" w14:textId="77777777" w:rsidR="006E6623" w:rsidRPr="00D72DE4" w:rsidRDefault="006E6623" w:rsidP="006E6623">
                  <w:pPr>
                    <w:rPr>
                      <w:sz w:val="22"/>
                      <w:szCs w:val="22"/>
                    </w:rPr>
                  </w:pPr>
                  <w:r w:rsidRPr="00D72DE4">
                    <w:rPr>
                      <w:sz w:val="22"/>
                      <w:szCs w:val="22"/>
                    </w:rPr>
                    <w:t>Engagement patterns and the factors affecting them.</w:t>
                  </w:r>
                </w:p>
              </w:tc>
            </w:tr>
            <w:tr w:rsidR="006E6623" w:rsidRPr="00D72DE4" w14:paraId="00CCAAE9"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6" w:type="pct"/>
                </w:tcPr>
                <w:p w14:paraId="36A8B24B" w14:textId="77777777" w:rsidR="006E6623" w:rsidRPr="00D72DE4" w:rsidRDefault="006E6623" w:rsidP="006E6623">
                  <w:pPr>
                    <w:rPr>
                      <w:sz w:val="22"/>
                      <w:szCs w:val="22"/>
                    </w:rPr>
                  </w:pPr>
                  <w:proofErr w:type="spellStart"/>
                  <w:r w:rsidRPr="00D72DE4">
                    <w:rPr>
                      <w:sz w:val="22"/>
                      <w:szCs w:val="22"/>
                    </w:rPr>
                    <w:t>Commercialisation</w:t>
                  </w:r>
                  <w:proofErr w:type="spellEnd"/>
                  <w:r w:rsidRPr="00D72DE4">
                    <w:rPr>
                      <w:sz w:val="22"/>
                      <w:szCs w:val="22"/>
                    </w:rPr>
                    <w:t>, sponsorship and the media.</w:t>
                  </w:r>
                </w:p>
              </w:tc>
            </w:tr>
            <w:tr w:rsidR="006E6623" w:rsidRPr="00D72DE4" w14:paraId="1D24F584" w14:textId="77777777" w:rsidTr="00166DDF">
              <w:tc>
                <w:tcPr>
                  <w:cnfStyle w:val="001000000000" w:firstRow="0" w:lastRow="0" w:firstColumn="1" w:lastColumn="0" w:oddVBand="0" w:evenVBand="0" w:oddHBand="0" w:evenHBand="0" w:firstRowFirstColumn="0" w:firstRowLastColumn="0" w:lastRowFirstColumn="0" w:lastRowLastColumn="0"/>
                  <w:tcW w:w="4186" w:type="pct"/>
                </w:tcPr>
                <w:p w14:paraId="46C560F2" w14:textId="77777777" w:rsidR="006E6623" w:rsidRPr="00D72DE4" w:rsidRDefault="006E6623" w:rsidP="006E6623">
                  <w:pPr>
                    <w:rPr>
                      <w:sz w:val="22"/>
                      <w:szCs w:val="22"/>
                    </w:rPr>
                  </w:pPr>
                  <w:r w:rsidRPr="00D72DE4">
                    <w:rPr>
                      <w:sz w:val="22"/>
                      <w:szCs w:val="22"/>
                    </w:rPr>
                    <w:t>Positive and negative impacts of sponsorship and the media.</w:t>
                  </w:r>
                </w:p>
              </w:tc>
            </w:tr>
            <w:tr w:rsidR="006E6623" w:rsidRPr="00D72DE4" w14:paraId="3EAC92A6"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6" w:type="pct"/>
                </w:tcPr>
                <w:p w14:paraId="2DEB807A" w14:textId="77777777" w:rsidR="006E6623" w:rsidRPr="00D72DE4" w:rsidRDefault="006E6623" w:rsidP="006E6623">
                  <w:pPr>
                    <w:rPr>
                      <w:sz w:val="22"/>
                      <w:szCs w:val="22"/>
                    </w:rPr>
                  </w:pPr>
                  <w:r w:rsidRPr="00D72DE4">
                    <w:rPr>
                      <w:sz w:val="22"/>
                      <w:szCs w:val="22"/>
                    </w:rPr>
                    <w:t>Positive and negative impacts of technology.</w:t>
                  </w:r>
                </w:p>
              </w:tc>
            </w:tr>
            <w:tr w:rsidR="006E6623" w:rsidRPr="00D72DE4" w14:paraId="1DBF84B3" w14:textId="77777777" w:rsidTr="00166DDF">
              <w:tc>
                <w:tcPr>
                  <w:cnfStyle w:val="001000000000" w:firstRow="0" w:lastRow="0" w:firstColumn="1" w:lastColumn="0" w:oddVBand="0" w:evenVBand="0" w:oddHBand="0" w:evenHBand="0" w:firstRowFirstColumn="0" w:firstRowLastColumn="0" w:lastRowFirstColumn="0" w:lastRowLastColumn="0"/>
                  <w:tcW w:w="4186" w:type="pct"/>
                </w:tcPr>
                <w:p w14:paraId="7D82CB55" w14:textId="77777777" w:rsidR="006E6623" w:rsidRPr="00D72DE4" w:rsidRDefault="006E6623" w:rsidP="006E6623">
                  <w:pPr>
                    <w:rPr>
                      <w:sz w:val="22"/>
                      <w:szCs w:val="22"/>
                    </w:rPr>
                  </w:pPr>
                  <w:r w:rsidRPr="00D72DE4">
                    <w:rPr>
                      <w:sz w:val="22"/>
                      <w:szCs w:val="22"/>
                    </w:rPr>
                    <w:t>Conduct of performers and introduction to drugs.</w:t>
                  </w:r>
                </w:p>
              </w:tc>
            </w:tr>
            <w:tr w:rsidR="006E6623" w:rsidRPr="00D72DE4" w14:paraId="161ACB88"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6" w:type="pct"/>
                </w:tcPr>
                <w:p w14:paraId="57529494" w14:textId="77777777" w:rsidR="006E6623" w:rsidRPr="00D72DE4" w:rsidRDefault="006E6623" w:rsidP="006E6623">
                  <w:pPr>
                    <w:rPr>
                      <w:sz w:val="22"/>
                      <w:szCs w:val="22"/>
                    </w:rPr>
                  </w:pPr>
                  <w:r w:rsidRPr="00D72DE4">
                    <w:rPr>
                      <w:sz w:val="22"/>
                      <w:szCs w:val="22"/>
                    </w:rPr>
                    <w:t>Sporting examples of drug taking.</w:t>
                  </w:r>
                </w:p>
              </w:tc>
            </w:tr>
            <w:tr w:rsidR="006E6623" w:rsidRPr="00D72DE4" w14:paraId="7A8E6EAE" w14:textId="77777777" w:rsidTr="00166DDF">
              <w:tc>
                <w:tcPr>
                  <w:cnfStyle w:val="001000000000" w:firstRow="0" w:lastRow="0" w:firstColumn="1" w:lastColumn="0" w:oddVBand="0" w:evenVBand="0" w:oddHBand="0" w:evenHBand="0" w:firstRowFirstColumn="0" w:firstRowLastColumn="0" w:lastRowFirstColumn="0" w:lastRowLastColumn="0"/>
                  <w:tcW w:w="4186" w:type="pct"/>
                </w:tcPr>
                <w:p w14:paraId="1CFEEB1D" w14:textId="77777777" w:rsidR="006E6623" w:rsidRPr="00D72DE4" w:rsidRDefault="006E6623" w:rsidP="006E6623">
                  <w:pPr>
                    <w:rPr>
                      <w:sz w:val="22"/>
                      <w:szCs w:val="22"/>
                    </w:rPr>
                  </w:pPr>
                  <w:r w:rsidRPr="00D72DE4">
                    <w:rPr>
                      <w:sz w:val="22"/>
                      <w:szCs w:val="22"/>
                    </w:rPr>
                    <w:t>Advantages/disadvantages to the performer/the sport of taking PED’s.</w:t>
                  </w:r>
                </w:p>
              </w:tc>
            </w:tr>
            <w:tr w:rsidR="006E6623" w:rsidRPr="00D72DE4" w14:paraId="365F0DF3"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6" w:type="pct"/>
                </w:tcPr>
                <w:p w14:paraId="4538FD6D" w14:textId="668AAC9A" w:rsidR="006E6623" w:rsidRPr="00D72DE4" w:rsidRDefault="006E6623" w:rsidP="006E6623">
                  <w:pPr>
                    <w:rPr>
                      <w:sz w:val="22"/>
                      <w:szCs w:val="22"/>
                    </w:rPr>
                  </w:pPr>
                  <w:r w:rsidRPr="00D72DE4">
                    <w:rPr>
                      <w:sz w:val="22"/>
                      <w:szCs w:val="22"/>
                    </w:rPr>
                    <w:t xml:space="preserve">Spectator </w:t>
                  </w:r>
                  <w:r>
                    <w:rPr>
                      <w:sz w:val="22"/>
                      <w:szCs w:val="22"/>
                    </w:rPr>
                    <w:t>behavior</w:t>
                  </w:r>
                  <w:r w:rsidRPr="00D72DE4">
                    <w:rPr>
                      <w:sz w:val="22"/>
                      <w:szCs w:val="22"/>
                    </w:rPr>
                    <w:t xml:space="preserve"> and hooliganism, including </w:t>
                  </w:r>
                  <w:r w:rsidRPr="00D72DE4">
                    <w:rPr>
                      <w:sz w:val="22"/>
                      <w:szCs w:val="22"/>
                    </w:rPr>
                    <w:lastRenderedPageBreak/>
                    <w:t>strategies to combat hooliganism.</w:t>
                  </w:r>
                </w:p>
              </w:tc>
            </w:tr>
          </w:tbl>
          <w:p w14:paraId="778B7069" w14:textId="19D78EDE" w:rsidR="006E6623" w:rsidRPr="00CD02FA" w:rsidRDefault="006E6623" w:rsidP="006E6623">
            <w:pPr>
              <w:rPr>
                <w:rFonts w:ascii="Arial" w:hAnsi="Arial" w:cs="Arial"/>
                <w:color w:val="0D0D0D" w:themeColor="text1" w:themeTint="F2"/>
                <w:sz w:val="24"/>
                <w:szCs w:val="26"/>
              </w:rPr>
            </w:pPr>
          </w:p>
        </w:tc>
        <w:tc>
          <w:tcPr>
            <w:tcW w:w="3019" w:type="dxa"/>
          </w:tcPr>
          <w:p w14:paraId="70DF0144" w14:textId="77777777" w:rsidR="00235CE7" w:rsidRDefault="00235CE7" w:rsidP="00235CE7">
            <w:pPr>
              <w:rPr>
                <w:rFonts w:ascii="Arial" w:hAnsi="Arial" w:cs="Arial"/>
                <w:i/>
                <w:color w:val="0D0D0D" w:themeColor="text1" w:themeTint="F2"/>
                <w:sz w:val="20"/>
                <w:szCs w:val="26"/>
              </w:rPr>
            </w:pPr>
            <w:r>
              <w:rPr>
                <w:rFonts w:ascii="Arial" w:hAnsi="Arial" w:cs="Arial"/>
                <w:i/>
                <w:color w:val="0D0D0D" w:themeColor="text1" w:themeTint="F2"/>
                <w:sz w:val="20"/>
                <w:szCs w:val="26"/>
              </w:rPr>
              <w:lastRenderedPageBreak/>
              <w:t xml:space="preserve">Exam pro questions used for DO IT NOW TASKS and plenaries in all lessons. This will familiarise pupils with the layout and language used by AQA plus command words and demands of level of questioning. </w:t>
            </w:r>
          </w:p>
          <w:p w14:paraId="66378786" w14:textId="77777777" w:rsidR="00235CE7" w:rsidRDefault="00235CE7" w:rsidP="006E6623">
            <w:pPr>
              <w:rPr>
                <w:rFonts w:ascii="Arial" w:hAnsi="Arial" w:cs="Arial"/>
                <w:i/>
                <w:color w:val="0D0D0D" w:themeColor="text1" w:themeTint="F2"/>
                <w:sz w:val="20"/>
                <w:szCs w:val="26"/>
              </w:rPr>
            </w:pPr>
          </w:p>
          <w:p w14:paraId="3CB88AF7" w14:textId="36409241" w:rsidR="006E6623" w:rsidRDefault="006E6623" w:rsidP="006E6623">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Pupils will sit an end of unit exam on full chapter studied. The exam will be out of 40 marks, and will include a variety of A01, A02 and A03 questions. The exam will consist of one 6 – </w:t>
            </w:r>
            <w:proofErr w:type="gramStart"/>
            <w:r>
              <w:rPr>
                <w:rFonts w:ascii="Arial" w:hAnsi="Arial" w:cs="Arial"/>
                <w:i/>
                <w:color w:val="0D0D0D" w:themeColor="text1" w:themeTint="F2"/>
                <w:sz w:val="20"/>
                <w:szCs w:val="26"/>
              </w:rPr>
              <w:t>9 mark</w:t>
            </w:r>
            <w:proofErr w:type="gramEnd"/>
            <w:r>
              <w:rPr>
                <w:rFonts w:ascii="Arial" w:hAnsi="Arial" w:cs="Arial"/>
                <w:i/>
                <w:color w:val="0D0D0D" w:themeColor="text1" w:themeTint="F2"/>
                <w:sz w:val="20"/>
                <w:szCs w:val="26"/>
              </w:rPr>
              <w:t xml:space="preserve"> question. </w:t>
            </w:r>
          </w:p>
          <w:p w14:paraId="0EB80A70" w14:textId="77777777" w:rsidR="006E6623" w:rsidRDefault="006E6623" w:rsidP="006E6623">
            <w:pPr>
              <w:rPr>
                <w:rFonts w:ascii="Arial" w:hAnsi="Arial" w:cs="Arial"/>
                <w:i/>
                <w:color w:val="0D0D0D" w:themeColor="text1" w:themeTint="F2"/>
                <w:sz w:val="20"/>
                <w:szCs w:val="26"/>
              </w:rPr>
            </w:pPr>
          </w:p>
          <w:p w14:paraId="457522F5" w14:textId="03493C6F" w:rsidR="006E6623" w:rsidRDefault="006E6623" w:rsidP="006E6623">
            <w:pPr>
              <w:rPr>
                <w:rFonts w:ascii="Arial" w:hAnsi="Arial" w:cs="Arial"/>
                <w:i/>
                <w:color w:val="0D0D0D" w:themeColor="text1" w:themeTint="F2"/>
                <w:sz w:val="20"/>
                <w:szCs w:val="26"/>
              </w:rPr>
            </w:pPr>
            <w:r>
              <w:rPr>
                <w:rFonts w:ascii="Arial" w:hAnsi="Arial" w:cs="Arial"/>
                <w:i/>
                <w:color w:val="0D0D0D" w:themeColor="text1" w:themeTint="F2"/>
                <w:sz w:val="20"/>
                <w:szCs w:val="26"/>
              </w:rPr>
              <w:t>Grades will be awarded in line with the AQA 202</w:t>
            </w:r>
            <w:r w:rsidR="00235CE7">
              <w:rPr>
                <w:rFonts w:ascii="Arial" w:hAnsi="Arial" w:cs="Arial"/>
                <w:i/>
                <w:color w:val="0D0D0D" w:themeColor="text1" w:themeTint="F2"/>
                <w:sz w:val="20"/>
                <w:szCs w:val="26"/>
              </w:rPr>
              <w:t>5</w:t>
            </w:r>
            <w:r>
              <w:rPr>
                <w:rFonts w:ascii="Arial" w:hAnsi="Arial" w:cs="Arial"/>
                <w:i/>
                <w:color w:val="0D0D0D" w:themeColor="text1" w:themeTint="F2"/>
                <w:sz w:val="20"/>
                <w:szCs w:val="26"/>
              </w:rPr>
              <w:t xml:space="preserve"> grade boundaries. </w:t>
            </w:r>
          </w:p>
          <w:p w14:paraId="39CAFAA7" w14:textId="77777777" w:rsidR="006E6623" w:rsidRDefault="006E6623" w:rsidP="006E6623">
            <w:pPr>
              <w:rPr>
                <w:rFonts w:ascii="Arial" w:hAnsi="Arial" w:cs="Arial"/>
                <w:i/>
                <w:color w:val="0D0D0D" w:themeColor="text1" w:themeTint="F2"/>
                <w:sz w:val="20"/>
                <w:szCs w:val="26"/>
              </w:rPr>
            </w:pPr>
          </w:p>
          <w:p w14:paraId="3B6451E6" w14:textId="3AFEB6DA" w:rsidR="006E6623" w:rsidRPr="00CD02FA" w:rsidRDefault="006E6623" w:rsidP="006E6623">
            <w:pPr>
              <w:rPr>
                <w:rFonts w:ascii="Arial" w:hAnsi="Arial" w:cs="Arial"/>
                <w:color w:val="0D0D0D" w:themeColor="text1" w:themeTint="F2"/>
                <w:sz w:val="24"/>
                <w:szCs w:val="26"/>
              </w:rPr>
            </w:pPr>
            <w:r>
              <w:rPr>
                <w:rFonts w:ascii="Arial" w:hAnsi="Arial" w:cs="Arial"/>
                <w:i/>
                <w:color w:val="0D0D0D" w:themeColor="text1" w:themeTint="F2"/>
                <w:sz w:val="20"/>
                <w:szCs w:val="26"/>
              </w:rPr>
              <w:t>Following the teacher marking of the exam, pupils will have a full exam review lesson with written feedback and MAD (make a difference) tasks</w:t>
            </w:r>
          </w:p>
        </w:tc>
        <w:tc>
          <w:tcPr>
            <w:tcW w:w="4025" w:type="dxa"/>
          </w:tcPr>
          <w:p w14:paraId="51A49768" w14:textId="77777777" w:rsidR="006E6623" w:rsidRDefault="006E6623" w:rsidP="006E6623">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The content of this topic is ever changing with technology and the media so left to later in the year to allow for any adaptations for the specification.</w:t>
            </w:r>
          </w:p>
          <w:p w14:paraId="02489CC9" w14:textId="77777777" w:rsidR="006E6623" w:rsidRDefault="006E6623" w:rsidP="006E6623">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Pupils do not need to know any of this information prior to completion of coursework</w:t>
            </w:r>
          </w:p>
          <w:p w14:paraId="35C4FC8D" w14:textId="77777777" w:rsidR="006E6623" w:rsidRDefault="006E6623" w:rsidP="006E6623">
            <w:pPr>
              <w:rPr>
                <w:rFonts w:ascii="Arial" w:hAnsi="Arial" w:cs="Arial"/>
                <w:color w:val="0D0D0D" w:themeColor="text1" w:themeTint="F2"/>
                <w:szCs w:val="26"/>
              </w:rPr>
            </w:pPr>
            <w:r w:rsidRPr="002D6FF9">
              <w:rPr>
                <w:rFonts w:ascii="Arial" w:hAnsi="Arial" w:cs="Arial"/>
                <w:b/>
                <w:color w:val="0D0D0D" w:themeColor="text1" w:themeTint="F2"/>
                <w:szCs w:val="26"/>
                <w:u w:val="single"/>
              </w:rPr>
              <w:t>Declarative Knowledge</w:t>
            </w:r>
            <w:r>
              <w:rPr>
                <w:rFonts w:ascii="Arial" w:hAnsi="Arial" w:cs="Arial"/>
                <w:color w:val="0D0D0D" w:themeColor="text1" w:themeTint="F2"/>
                <w:szCs w:val="26"/>
              </w:rPr>
              <w:t xml:space="preserve"> – key terms and definitions including listed in the topic sections</w:t>
            </w:r>
          </w:p>
          <w:p w14:paraId="611973CE" w14:textId="77777777" w:rsidR="006E6623" w:rsidRDefault="006E6623" w:rsidP="006E6623">
            <w:pPr>
              <w:rPr>
                <w:rFonts w:ascii="Arial" w:hAnsi="Arial" w:cs="Arial"/>
                <w:color w:val="0D0D0D" w:themeColor="text1" w:themeTint="F2"/>
                <w:szCs w:val="26"/>
              </w:rPr>
            </w:pPr>
          </w:p>
          <w:p w14:paraId="287C83B9" w14:textId="77777777" w:rsidR="006E6623" w:rsidRDefault="006E6623" w:rsidP="006E6623">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12A6B1CF" w14:textId="3BA9F5D4" w:rsidR="006E6623" w:rsidRPr="00A97FDF" w:rsidRDefault="006E6623" w:rsidP="006E6623">
            <w:pPr>
              <w:rPr>
                <w:rFonts w:ascii="Arial" w:hAnsi="Arial" w:cs="Arial"/>
                <w:color w:val="0D0D0D" w:themeColor="text1" w:themeTint="F2"/>
                <w:szCs w:val="26"/>
              </w:rPr>
            </w:pPr>
          </w:p>
        </w:tc>
        <w:tc>
          <w:tcPr>
            <w:tcW w:w="4456" w:type="dxa"/>
          </w:tcPr>
          <w:p w14:paraId="5A669722"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Key word glossary given out</w:t>
            </w:r>
          </w:p>
          <w:p w14:paraId="2CC0DDD3"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7E0AC5C2"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Use of WAGOLLS for developing 6 – 9-mark questions</w:t>
            </w:r>
          </w:p>
          <w:p w14:paraId="7E51A912"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1DD012A6"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Full mark scheme with written response examples given to all pupils on exam review lesson</w:t>
            </w:r>
          </w:p>
          <w:p w14:paraId="695BF581" w14:textId="77777777" w:rsidR="006E6623" w:rsidRPr="000D2963" w:rsidRDefault="006E6623" w:rsidP="006E6623">
            <w:pPr>
              <w:pStyle w:val="ListParagraph"/>
              <w:numPr>
                <w:ilvl w:val="0"/>
                <w:numId w:val="11"/>
              </w:numPr>
              <w:rPr>
                <w:ins w:id="10" w:author="PE - Mrs Loynd" w:date="2023-11-13T08:41:00Z"/>
                <w:rFonts w:ascii="Arial" w:hAnsi="Arial" w:cs="Arial"/>
                <w:color w:val="0D0D0D" w:themeColor="text1" w:themeTint="F2"/>
                <w:szCs w:val="26"/>
                <w:highlight w:val="yellow"/>
              </w:rPr>
            </w:pPr>
            <w:r w:rsidRPr="000D2963">
              <w:rPr>
                <w:rFonts w:ascii="Arial" w:hAnsi="Arial"/>
                <w:color w:val="0D0D0D" w:themeColor="text1" w:themeTint="F2"/>
                <w:highlight w:val="yellow"/>
                <w:rPrChange w:id="11" w:author="PE - Mrs Loynd" w:date="2023-11-13T08:41:00Z">
                  <w:rPr>
                    <w:rFonts w:ascii="Arial" w:hAnsi="Arial" w:cs="Arial"/>
                    <w:color w:val="0D0D0D" w:themeColor="text1" w:themeTint="F2"/>
                    <w:szCs w:val="26"/>
                  </w:rPr>
                </w:rPrChange>
              </w:rPr>
              <w:t>Reading starters including newspaper articles, fact sheets and text book readings</w:t>
            </w:r>
          </w:p>
          <w:p w14:paraId="7FA3B424" w14:textId="52682E90" w:rsidR="006E6623" w:rsidRPr="00690B8C" w:rsidRDefault="006E6623">
            <w:pPr>
              <w:pStyle w:val="ListParagraph"/>
              <w:numPr>
                <w:ilvl w:val="0"/>
                <w:numId w:val="11"/>
              </w:numPr>
              <w:rPr>
                <w:rFonts w:ascii="Arial" w:hAnsi="Arial"/>
                <w:color w:val="0D0D0D" w:themeColor="text1" w:themeTint="F2"/>
                <w:rPrChange w:id="12" w:author="PE - Mrs Loynd" w:date="2023-11-13T08:41:00Z">
                  <w:rPr>
                    <w:rFonts w:ascii="Arial" w:hAnsi="Arial" w:cs="Arial"/>
                    <w:color w:val="0D0D0D" w:themeColor="text1" w:themeTint="F2"/>
                    <w:sz w:val="24"/>
                    <w:szCs w:val="26"/>
                  </w:rPr>
                </w:rPrChange>
              </w:rPr>
              <w:pPrChange w:id="13" w:author="PE - Mrs Loynd" w:date="2023-11-13T08:41:00Z">
                <w:pPr/>
              </w:pPrChange>
            </w:pPr>
            <w:ins w:id="14" w:author="PE - Mrs Loynd" w:date="2023-11-13T08:41:00Z">
              <w:r w:rsidRPr="000D2963">
                <w:rPr>
                  <w:rFonts w:ascii="Arial" w:hAnsi="Arial" w:cs="Arial"/>
                  <w:color w:val="0D0D0D" w:themeColor="text1" w:themeTint="F2"/>
                  <w:szCs w:val="26"/>
                  <w:highlight w:val="yellow"/>
                </w:rPr>
                <w:t xml:space="preserve">Discussions with pupils through structuring, guiding, questioning and collaborating information/facts allows pupils to gain a clear understanding of topics and how to answer exam questions and allows the teacher to assess </w:t>
              </w:r>
              <w:proofErr w:type="gramStart"/>
              <w:r w:rsidRPr="000D2963">
                <w:rPr>
                  <w:rFonts w:ascii="Arial" w:hAnsi="Arial" w:cs="Arial"/>
                  <w:color w:val="0D0D0D" w:themeColor="text1" w:themeTint="F2"/>
                  <w:szCs w:val="26"/>
                  <w:highlight w:val="yellow"/>
                </w:rPr>
                <w:t>pupils</w:t>
              </w:r>
              <w:proofErr w:type="gramEnd"/>
              <w:r w:rsidRPr="000D2963">
                <w:rPr>
                  <w:rFonts w:ascii="Arial" w:hAnsi="Arial" w:cs="Arial"/>
                  <w:color w:val="0D0D0D" w:themeColor="text1" w:themeTint="F2"/>
                  <w:szCs w:val="26"/>
                  <w:highlight w:val="yellow"/>
                </w:rPr>
                <w:t xml:space="preserve"> knowledge and understanding.</w:t>
              </w:r>
            </w:ins>
          </w:p>
        </w:tc>
      </w:tr>
      <w:tr w:rsidR="006E6623" w14:paraId="61DBE580" w14:textId="4642CEFA" w:rsidTr="00A6548B">
        <w:trPr>
          <w:trHeight w:val="1226"/>
        </w:trPr>
        <w:tc>
          <w:tcPr>
            <w:tcW w:w="1308" w:type="dxa"/>
          </w:tcPr>
          <w:p w14:paraId="3D761D8B" w14:textId="155C9256" w:rsidR="006E6623" w:rsidRPr="00CD02FA" w:rsidRDefault="006E6623" w:rsidP="006E6623">
            <w:pPr>
              <w:rPr>
                <w:rFonts w:ascii="Arial" w:hAnsi="Arial" w:cs="Arial"/>
                <w:color w:val="0D0D0D" w:themeColor="text1" w:themeTint="F2"/>
                <w:sz w:val="24"/>
                <w:szCs w:val="24"/>
              </w:rPr>
            </w:pPr>
            <w:r w:rsidRPr="00CD02FA">
              <w:rPr>
                <w:rFonts w:ascii="Arial" w:hAnsi="Arial" w:cs="Arial"/>
                <w:color w:val="0D0D0D" w:themeColor="text1" w:themeTint="F2"/>
                <w:sz w:val="24"/>
                <w:szCs w:val="24"/>
              </w:rPr>
              <w:t xml:space="preserve">Summer Term – HT </w:t>
            </w:r>
            <w:r>
              <w:rPr>
                <w:rFonts w:ascii="Arial" w:hAnsi="Arial" w:cs="Arial"/>
                <w:color w:val="0D0D0D" w:themeColor="text1" w:themeTint="F2"/>
                <w:sz w:val="24"/>
                <w:szCs w:val="24"/>
              </w:rPr>
              <w:t>5</w:t>
            </w:r>
          </w:p>
        </w:tc>
        <w:tc>
          <w:tcPr>
            <w:tcW w:w="2998" w:type="dxa"/>
          </w:tcPr>
          <w:p w14:paraId="77583981" w14:textId="2A1C2656" w:rsidR="006E6623" w:rsidRPr="00CD02FA" w:rsidRDefault="006E6623" w:rsidP="006E6623">
            <w:pPr>
              <w:rPr>
                <w:rFonts w:ascii="Arial" w:hAnsi="Arial" w:cs="Arial"/>
                <w:color w:val="0D0D0D" w:themeColor="text1" w:themeTint="F2"/>
                <w:sz w:val="24"/>
                <w:szCs w:val="26"/>
              </w:rPr>
            </w:pPr>
            <w:r>
              <w:rPr>
                <w:rFonts w:ascii="Arial" w:hAnsi="Arial" w:cs="Arial"/>
                <w:color w:val="0D0D0D" w:themeColor="text1" w:themeTint="F2"/>
                <w:sz w:val="24"/>
                <w:szCs w:val="26"/>
              </w:rPr>
              <w:t>Revision and exam technique</w:t>
            </w:r>
          </w:p>
        </w:tc>
        <w:tc>
          <w:tcPr>
            <w:tcW w:w="3019" w:type="dxa"/>
          </w:tcPr>
          <w:p w14:paraId="1F63013E" w14:textId="77777777" w:rsidR="006E6623" w:rsidRDefault="006E6623" w:rsidP="006E6623">
            <w:pPr>
              <w:rPr>
                <w:rFonts w:ascii="Arial" w:hAnsi="Arial" w:cs="Arial"/>
                <w:color w:val="0D0D0D" w:themeColor="text1" w:themeTint="F2"/>
                <w:sz w:val="24"/>
                <w:szCs w:val="26"/>
              </w:rPr>
            </w:pPr>
            <w:bookmarkStart w:id="15" w:name="_GoBack"/>
            <w:bookmarkEnd w:id="15"/>
            <w:r>
              <w:rPr>
                <w:rFonts w:ascii="Arial" w:hAnsi="Arial" w:cs="Arial"/>
                <w:color w:val="0D0D0D" w:themeColor="text1" w:themeTint="F2"/>
                <w:sz w:val="24"/>
                <w:szCs w:val="26"/>
              </w:rPr>
              <w:t xml:space="preserve">Marking of </w:t>
            </w:r>
            <w:proofErr w:type="gramStart"/>
            <w:r>
              <w:rPr>
                <w:rFonts w:ascii="Arial" w:hAnsi="Arial" w:cs="Arial"/>
                <w:color w:val="0D0D0D" w:themeColor="text1" w:themeTint="F2"/>
                <w:sz w:val="24"/>
                <w:szCs w:val="26"/>
              </w:rPr>
              <w:t>6-9 mark</w:t>
            </w:r>
            <w:proofErr w:type="gramEnd"/>
            <w:r>
              <w:rPr>
                <w:rFonts w:ascii="Arial" w:hAnsi="Arial" w:cs="Arial"/>
                <w:color w:val="0D0D0D" w:themeColor="text1" w:themeTint="F2"/>
                <w:sz w:val="24"/>
                <w:szCs w:val="26"/>
              </w:rPr>
              <w:t xml:space="preserve"> questions</w:t>
            </w:r>
          </w:p>
          <w:p w14:paraId="4D93A879" w14:textId="77777777" w:rsidR="006E6623" w:rsidRDefault="006E6623" w:rsidP="006E6623">
            <w:pPr>
              <w:rPr>
                <w:rFonts w:ascii="Arial" w:hAnsi="Arial" w:cs="Arial"/>
                <w:color w:val="0D0D0D" w:themeColor="text1" w:themeTint="F2"/>
                <w:sz w:val="24"/>
                <w:szCs w:val="26"/>
              </w:rPr>
            </w:pPr>
            <w:r>
              <w:rPr>
                <w:rFonts w:ascii="Arial" w:hAnsi="Arial" w:cs="Arial"/>
                <w:color w:val="0D0D0D" w:themeColor="text1" w:themeTint="F2"/>
                <w:sz w:val="24"/>
                <w:szCs w:val="26"/>
              </w:rPr>
              <w:t>Multiple choice questions for starters</w:t>
            </w:r>
          </w:p>
          <w:p w14:paraId="20167C4E" w14:textId="66AF03C4" w:rsidR="006E6623" w:rsidRPr="002112A7" w:rsidRDefault="006E6623" w:rsidP="006E6623">
            <w:pPr>
              <w:rPr>
                <w:rFonts w:ascii="Arial" w:hAnsi="Arial" w:cs="Arial"/>
                <w:color w:val="0D0D0D" w:themeColor="text1" w:themeTint="F2"/>
                <w:sz w:val="24"/>
                <w:szCs w:val="26"/>
              </w:rPr>
            </w:pPr>
            <w:r>
              <w:rPr>
                <w:rFonts w:ascii="Arial" w:hAnsi="Arial" w:cs="Arial"/>
                <w:color w:val="0D0D0D" w:themeColor="text1" w:themeTint="F2"/>
                <w:sz w:val="24"/>
                <w:szCs w:val="26"/>
              </w:rPr>
              <w:t>Preparation for final GCSE PE exam</w:t>
            </w:r>
          </w:p>
        </w:tc>
        <w:tc>
          <w:tcPr>
            <w:tcW w:w="4025" w:type="dxa"/>
          </w:tcPr>
          <w:p w14:paraId="6FC4DACD" w14:textId="77777777" w:rsidR="006E6623" w:rsidRDefault="006E6623" w:rsidP="006E6623">
            <w:pPr>
              <w:rPr>
                <w:rFonts w:ascii="Arial" w:hAnsi="Arial" w:cs="Arial"/>
                <w:color w:val="0D0D0D" w:themeColor="text1" w:themeTint="F2"/>
                <w:sz w:val="24"/>
                <w:szCs w:val="26"/>
              </w:rPr>
            </w:pPr>
            <w:r>
              <w:rPr>
                <w:rFonts w:ascii="Arial" w:hAnsi="Arial" w:cs="Arial"/>
                <w:color w:val="0D0D0D" w:themeColor="text1" w:themeTint="F2"/>
                <w:sz w:val="24"/>
                <w:szCs w:val="26"/>
              </w:rPr>
              <w:t>All content to be delivered before Easter to allow maximum time for revision and exam technique</w:t>
            </w:r>
          </w:p>
          <w:p w14:paraId="2F649403" w14:textId="77777777" w:rsidR="006E6623" w:rsidRDefault="006E6623" w:rsidP="006E6623">
            <w:pPr>
              <w:rPr>
                <w:rFonts w:ascii="Arial" w:hAnsi="Arial" w:cs="Arial"/>
                <w:color w:val="0D0D0D" w:themeColor="text1" w:themeTint="F2"/>
                <w:sz w:val="24"/>
                <w:szCs w:val="26"/>
              </w:rPr>
            </w:pPr>
          </w:p>
          <w:p w14:paraId="408F10EE" w14:textId="77777777" w:rsidR="006E6623" w:rsidRDefault="006E6623" w:rsidP="006E6623">
            <w:pPr>
              <w:rPr>
                <w:rFonts w:ascii="Arial" w:hAnsi="Arial" w:cs="Arial"/>
                <w:color w:val="0D0D0D" w:themeColor="text1" w:themeTint="F2"/>
                <w:szCs w:val="26"/>
              </w:rPr>
            </w:pPr>
            <w:r w:rsidRPr="002D6FF9">
              <w:rPr>
                <w:rFonts w:ascii="Arial" w:hAnsi="Arial" w:cs="Arial"/>
                <w:b/>
                <w:color w:val="0D0D0D" w:themeColor="text1" w:themeTint="F2"/>
                <w:szCs w:val="26"/>
                <w:u w:val="single"/>
              </w:rPr>
              <w:t>Declarative Knowledge</w:t>
            </w:r>
            <w:r>
              <w:rPr>
                <w:rFonts w:ascii="Arial" w:hAnsi="Arial" w:cs="Arial"/>
                <w:color w:val="0D0D0D" w:themeColor="text1" w:themeTint="F2"/>
                <w:szCs w:val="26"/>
              </w:rPr>
              <w:t xml:space="preserve"> – key terms and definitions including listed in the topic sections</w:t>
            </w:r>
          </w:p>
          <w:p w14:paraId="4B894C22" w14:textId="77777777" w:rsidR="006E6623" w:rsidRDefault="006E6623" w:rsidP="006E6623">
            <w:pPr>
              <w:rPr>
                <w:rFonts w:ascii="Arial" w:hAnsi="Arial" w:cs="Arial"/>
                <w:color w:val="0D0D0D" w:themeColor="text1" w:themeTint="F2"/>
                <w:szCs w:val="26"/>
              </w:rPr>
            </w:pPr>
          </w:p>
          <w:p w14:paraId="6D3A8DBD" w14:textId="77777777" w:rsidR="006E6623" w:rsidRDefault="006E6623" w:rsidP="006E6623">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19AB7609" w14:textId="6E0ACCED" w:rsidR="006E6623" w:rsidRPr="00CD02FA" w:rsidRDefault="006E6623" w:rsidP="006E6623">
            <w:pPr>
              <w:rPr>
                <w:rFonts w:ascii="Arial" w:hAnsi="Arial" w:cs="Arial"/>
                <w:color w:val="0D0D0D" w:themeColor="text1" w:themeTint="F2"/>
                <w:sz w:val="24"/>
                <w:szCs w:val="26"/>
              </w:rPr>
            </w:pPr>
          </w:p>
        </w:tc>
        <w:tc>
          <w:tcPr>
            <w:tcW w:w="4456" w:type="dxa"/>
          </w:tcPr>
          <w:p w14:paraId="01CF365D"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Key word glossary given out</w:t>
            </w:r>
          </w:p>
          <w:p w14:paraId="05653E6B"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18183DEE"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Use of WAGOLLS for developing 6 – 9-mark questions</w:t>
            </w:r>
          </w:p>
          <w:p w14:paraId="750CA0A0"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007B0E88" w14:textId="77777777" w:rsidR="006E6623" w:rsidRDefault="006E6623" w:rsidP="006E662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Full mark scheme with written response examples given to all pupils on exam review lesson</w:t>
            </w:r>
          </w:p>
          <w:p w14:paraId="7DC42519" w14:textId="77777777" w:rsidR="006E6623" w:rsidRPr="000D2963" w:rsidRDefault="006E6623" w:rsidP="006E6623">
            <w:pPr>
              <w:pStyle w:val="ListParagraph"/>
              <w:numPr>
                <w:ilvl w:val="0"/>
                <w:numId w:val="11"/>
              </w:numPr>
              <w:rPr>
                <w:ins w:id="16" w:author="PE - Mrs Loynd" w:date="2023-11-13T08:41:00Z"/>
                <w:rFonts w:ascii="Arial" w:hAnsi="Arial" w:cs="Arial"/>
                <w:color w:val="0D0D0D" w:themeColor="text1" w:themeTint="F2"/>
                <w:szCs w:val="26"/>
                <w:highlight w:val="yellow"/>
              </w:rPr>
            </w:pPr>
            <w:r w:rsidRPr="000D2963">
              <w:rPr>
                <w:rFonts w:ascii="Arial" w:hAnsi="Arial"/>
                <w:color w:val="0D0D0D" w:themeColor="text1" w:themeTint="F2"/>
                <w:highlight w:val="yellow"/>
                <w:rPrChange w:id="17" w:author="PE - Mrs Loynd" w:date="2023-11-13T08:41:00Z">
                  <w:rPr>
                    <w:rFonts w:ascii="Arial" w:hAnsi="Arial" w:cs="Arial"/>
                    <w:color w:val="0D0D0D" w:themeColor="text1" w:themeTint="F2"/>
                    <w:szCs w:val="26"/>
                  </w:rPr>
                </w:rPrChange>
              </w:rPr>
              <w:t>Reading starters including newspaper articles, fact sheets and text book readings</w:t>
            </w:r>
          </w:p>
          <w:p w14:paraId="0C0B1714" w14:textId="0BE91E99" w:rsidR="006E6623" w:rsidRPr="00690B8C" w:rsidRDefault="006E6623">
            <w:pPr>
              <w:pStyle w:val="ListParagraph"/>
              <w:numPr>
                <w:ilvl w:val="0"/>
                <w:numId w:val="11"/>
              </w:numPr>
              <w:rPr>
                <w:rFonts w:ascii="Arial" w:hAnsi="Arial"/>
                <w:color w:val="0D0D0D" w:themeColor="text1" w:themeTint="F2"/>
                <w:rPrChange w:id="18" w:author="PE - Mrs Loynd" w:date="2023-11-13T08:41:00Z">
                  <w:rPr>
                    <w:rFonts w:ascii="Arial" w:hAnsi="Arial" w:cs="Arial"/>
                    <w:color w:val="0D0D0D" w:themeColor="text1" w:themeTint="F2"/>
                    <w:sz w:val="24"/>
                    <w:szCs w:val="26"/>
                  </w:rPr>
                </w:rPrChange>
              </w:rPr>
              <w:pPrChange w:id="19" w:author="PE - Mrs Loynd" w:date="2023-11-13T08:41:00Z">
                <w:pPr/>
              </w:pPrChange>
            </w:pPr>
            <w:ins w:id="20" w:author="PE - Mrs Loynd" w:date="2023-11-13T08:41:00Z">
              <w:r w:rsidRPr="000D2963">
                <w:rPr>
                  <w:rFonts w:ascii="Arial" w:hAnsi="Arial" w:cs="Arial"/>
                  <w:color w:val="0D0D0D" w:themeColor="text1" w:themeTint="F2"/>
                  <w:szCs w:val="26"/>
                  <w:highlight w:val="yellow"/>
                </w:rPr>
                <w:t xml:space="preserve">Discussions with pupils through structuring, guiding, questioning and collaborating information/facts allows pupils to gain a clear understanding of topics and how to answer exam questions and allows the teacher to assess </w:t>
              </w:r>
              <w:proofErr w:type="gramStart"/>
              <w:r w:rsidRPr="000D2963">
                <w:rPr>
                  <w:rFonts w:ascii="Arial" w:hAnsi="Arial" w:cs="Arial"/>
                  <w:color w:val="0D0D0D" w:themeColor="text1" w:themeTint="F2"/>
                  <w:szCs w:val="26"/>
                  <w:highlight w:val="yellow"/>
                </w:rPr>
                <w:t>pupils</w:t>
              </w:r>
              <w:proofErr w:type="gramEnd"/>
              <w:r w:rsidRPr="000D2963">
                <w:rPr>
                  <w:rFonts w:ascii="Arial" w:hAnsi="Arial" w:cs="Arial"/>
                  <w:color w:val="0D0D0D" w:themeColor="text1" w:themeTint="F2"/>
                  <w:szCs w:val="26"/>
                  <w:highlight w:val="yellow"/>
                </w:rPr>
                <w:t xml:space="preserve"> knowledge and understanding.</w:t>
              </w:r>
            </w:ins>
          </w:p>
        </w:tc>
      </w:tr>
    </w:tbl>
    <w:p w14:paraId="4F3BC159" w14:textId="09C2CB33" w:rsidR="000A285E" w:rsidRPr="00A6548B" w:rsidRDefault="000A285E" w:rsidP="00A6548B">
      <w:pPr>
        <w:spacing w:line="276" w:lineRule="auto"/>
        <w:rPr>
          <w:rFonts w:asciiTheme="majorHAnsi" w:hAnsiTheme="majorHAnsi" w:cstheme="majorHAnsi"/>
          <w:b/>
          <w:sz w:val="32"/>
          <w:szCs w:val="32"/>
        </w:rPr>
      </w:pPr>
    </w:p>
    <w:sectPr w:rsidR="000A285E" w:rsidRPr="00A6548B" w:rsidSect="00A6548B">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 w:type="continuationNotice" w:id="1">
    <w:p w14:paraId="33845708" w14:textId="77777777" w:rsidR="00170E34" w:rsidRDefault="00170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QA Chevin Pro Medium">
    <w:altName w:val="Trebuchet MS"/>
    <w:charset w:val="00"/>
    <w:family w:val="swiss"/>
    <w:pitch w:val="variable"/>
    <w:sig w:usb0="00000001"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81D2"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0123"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8701"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 w:type="continuationNotice" w:id="1">
    <w:p w14:paraId="30A404FC" w14:textId="77777777" w:rsidR="00170E34" w:rsidRDefault="00170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C73E"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1DC6" w14:textId="71C6D9D4" w:rsidR="00A2239D" w:rsidRDefault="00A22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8ED2"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2826683A"/>
    <w:multiLevelType w:val="hybridMultilevel"/>
    <w:tmpl w:val="6B58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5" w15:restartNumberingAfterBreak="0">
    <w:nsid w:val="4F5F4586"/>
    <w:multiLevelType w:val="hybridMultilevel"/>
    <w:tmpl w:val="F5F4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3"/>
  </w:num>
  <w:num w:numId="6">
    <w:abstractNumId w:val="10"/>
  </w:num>
  <w:num w:numId="7">
    <w:abstractNumId w:val="8"/>
  </w:num>
  <w:num w:numId="8">
    <w:abstractNumId w:val="11"/>
  </w:num>
  <w:num w:numId="9">
    <w:abstractNumId w:val="2"/>
  </w:num>
  <w:num w:numId="10">
    <w:abstractNumId w:val="6"/>
  </w:num>
  <w:num w:numId="11">
    <w:abstractNumId w:val="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 - Mrs Loynd">
    <w15:presenceInfo w15:providerId="AD" w15:userId="S-1-5-21-1343024091-879983540-682003330-21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A285E"/>
    <w:rsid w:val="000D2963"/>
    <w:rsid w:val="00147B3E"/>
    <w:rsid w:val="00170E34"/>
    <w:rsid w:val="001E1CD2"/>
    <w:rsid w:val="001F00D2"/>
    <w:rsid w:val="001F1F0C"/>
    <w:rsid w:val="002112A7"/>
    <w:rsid w:val="00235CE7"/>
    <w:rsid w:val="002546B1"/>
    <w:rsid w:val="003D0A50"/>
    <w:rsid w:val="003D536E"/>
    <w:rsid w:val="00690B8C"/>
    <w:rsid w:val="006A3BBD"/>
    <w:rsid w:val="006D71DA"/>
    <w:rsid w:val="006E6623"/>
    <w:rsid w:val="007003D0"/>
    <w:rsid w:val="00790383"/>
    <w:rsid w:val="007D6C68"/>
    <w:rsid w:val="0085624D"/>
    <w:rsid w:val="008F07B2"/>
    <w:rsid w:val="009316F7"/>
    <w:rsid w:val="0095781B"/>
    <w:rsid w:val="009742D2"/>
    <w:rsid w:val="009A6624"/>
    <w:rsid w:val="00A134B7"/>
    <w:rsid w:val="00A2239D"/>
    <w:rsid w:val="00A2784D"/>
    <w:rsid w:val="00A6548B"/>
    <w:rsid w:val="00A97FDF"/>
    <w:rsid w:val="00AB601B"/>
    <w:rsid w:val="00AE4628"/>
    <w:rsid w:val="00B15468"/>
    <w:rsid w:val="00B62A71"/>
    <w:rsid w:val="00B62AF8"/>
    <w:rsid w:val="00C006F8"/>
    <w:rsid w:val="00CB5E3E"/>
    <w:rsid w:val="00CC077A"/>
    <w:rsid w:val="00CD02FA"/>
    <w:rsid w:val="00CD441A"/>
    <w:rsid w:val="00D43FA7"/>
    <w:rsid w:val="00D57080"/>
    <w:rsid w:val="00E07B5A"/>
    <w:rsid w:val="00E45332"/>
    <w:rsid w:val="00E83325"/>
    <w:rsid w:val="00E83A73"/>
    <w:rsid w:val="00EE58DF"/>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 w:type="table" w:styleId="LightList-Accent1">
    <w:name w:val="Light List Accent 1"/>
    <w:basedOn w:val="TableNormal"/>
    <w:uiPriority w:val="61"/>
    <w:rsid w:val="002112A7"/>
    <w:pPr>
      <w:spacing w:after="0" w:line="240" w:lineRule="auto"/>
    </w:pPr>
    <w:rPr>
      <w:rFonts w:eastAsiaTheme="minorEastAsia"/>
      <w:sz w:val="24"/>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AQA Chevin Pro Medium" w:hAnsi="AQA Chevin Pro Medium"/>
        <w:b w:val="0"/>
        <w:bCs/>
        <w:i w:val="0"/>
        <w:color w:val="FFFFFF" w:themeColor="background1"/>
      </w:rPr>
      <w:tblPr/>
      <w:tcPr>
        <w:shd w:val="clear" w:color="auto" w:fill="5B9BD5" w:themeFill="accent1"/>
      </w:tcPr>
    </w:tblStylePr>
    <w:tblStylePr w:type="lastRow">
      <w:pPr>
        <w:spacing w:before="0" w:after="0" w:line="240" w:lineRule="auto"/>
      </w:pPr>
      <w:rPr>
        <w:b w:val="0"/>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val="0"/>
        <w:bCs/>
      </w:rPr>
    </w:tblStylePr>
    <w:tblStylePr w:type="lastCol">
      <w:rPr>
        <w:b w:val="0"/>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Revision">
    <w:name w:val="Revision"/>
    <w:hidden/>
    <w:uiPriority w:val="99"/>
    <w:semiHidden/>
    <w:rsid w:val="00170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PE - Mrs Loynd</cp:lastModifiedBy>
  <cp:revision>2</cp:revision>
  <cp:lastPrinted>2021-05-04T13:21:00Z</cp:lastPrinted>
  <dcterms:created xsi:type="dcterms:W3CDTF">2025-06-27T08:20:00Z</dcterms:created>
  <dcterms:modified xsi:type="dcterms:W3CDTF">2025-06-27T08:20:00Z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838978570</vt:i4>
  </property>
  <property fmtid="{D5CDD505-2E9C-101B-9397-08002B2CF9AE}" pid="3" name="_NewReviewCycle">
    <vt:lpwstr/>
  </property>
  <property fmtid="{D5CDD505-2E9C-101B-9397-08002B2CF9AE}" pid="4" name="_EmailSubject">
    <vt:lpwstr>Curriculum Forward Planning</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PreviousAdHocReviewCycleID">
    <vt:i4>-1135253787</vt:i4>
  </property>
  <property fmtid="{D5CDD505-2E9C-101B-9397-08002B2CF9AE}" pid="8" name="_ReviewingToolsShownOnce">
    <vt:lpwstr/>
  </property>
</Properties>
</file>