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6D86" w14:textId="1C1CF284" w:rsidR="003D0A50" w:rsidRPr="00CD02FA" w:rsidRDefault="00FE39B0" w:rsidP="00AC1AE4">
      <w:pPr>
        <w:rPr>
          <w:rFonts w:ascii="Arial" w:hAnsi="Arial" w:cs="Arial"/>
          <w:b/>
          <w:color w:val="404040" w:themeColor="text1" w:themeTint="BF"/>
          <w:sz w:val="24"/>
          <w:szCs w:val="26"/>
        </w:rPr>
      </w:pPr>
      <w:r w:rsidRPr="00CD02FA">
        <w:rPr>
          <w:rFonts w:ascii="Arial" w:hAnsi="Arial" w:cs="Arial"/>
          <w:b/>
          <w:color w:val="404040" w:themeColor="text1" w:themeTint="BF"/>
          <w:sz w:val="24"/>
          <w:szCs w:val="26"/>
        </w:rPr>
        <w:t xml:space="preserve">Fairfield High School for Girls </w:t>
      </w:r>
      <w:r w:rsidR="008F07B2" w:rsidRPr="00CD02FA">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008F07B2" w:rsidRPr="00CD02FA">
        <w:rPr>
          <w:rFonts w:ascii="Arial" w:hAnsi="Arial" w:cs="Arial"/>
          <w:b/>
          <w:color w:val="404040" w:themeColor="text1" w:themeTint="BF"/>
          <w:sz w:val="24"/>
          <w:szCs w:val="26"/>
        </w:rPr>
        <w:t xml:space="preserve"> </w:t>
      </w:r>
      <w:r w:rsidR="001E1CD2">
        <w:rPr>
          <w:rFonts w:ascii="Arial" w:hAnsi="Arial" w:cs="Arial"/>
          <w:b/>
          <w:color w:val="404040" w:themeColor="text1" w:themeTint="BF"/>
          <w:sz w:val="24"/>
          <w:szCs w:val="26"/>
        </w:rPr>
        <w:t>PE</w:t>
      </w:r>
      <w:r w:rsidRPr="00CD02FA">
        <w:rPr>
          <w:rFonts w:ascii="Arial" w:hAnsi="Arial" w:cs="Arial"/>
          <w:b/>
          <w:color w:val="404040" w:themeColor="text1" w:themeTint="BF"/>
          <w:sz w:val="24"/>
          <w:szCs w:val="26"/>
        </w:rPr>
        <w:t xml:space="preserve"> </w:t>
      </w:r>
      <w:r w:rsidR="00736C62">
        <w:rPr>
          <w:rFonts w:ascii="Arial" w:hAnsi="Arial" w:cs="Arial"/>
          <w:b/>
          <w:color w:val="404040" w:themeColor="text1" w:themeTint="BF"/>
          <w:sz w:val="24"/>
          <w:szCs w:val="26"/>
        </w:rPr>
        <w:t>(</w:t>
      </w:r>
      <w:r w:rsidR="007306BE">
        <w:rPr>
          <w:rFonts w:ascii="Arial" w:hAnsi="Arial" w:cs="Arial"/>
          <w:b/>
          <w:color w:val="404040" w:themeColor="text1" w:themeTint="BF"/>
          <w:sz w:val="24"/>
          <w:szCs w:val="26"/>
        </w:rPr>
        <w:t>GCSE</w:t>
      </w:r>
      <w:r w:rsidR="00736C62">
        <w:rPr>
          <w:rFonts w:ascii="Arial" w:hAnsi="Arial" w:cs="Arial"/>
          <w:b/>
          <w:color w:val="404040" w:themeColor="text1" w:themeTint="BF"/>
          <w:sz w:val="24"/>
          <w:szCs w:val="26"/>
        </w:rPr>
        <w:t xml:space="preserve">) </w:t>
      </w:r>
      <w:r w:rsidRPr="00CD02FA">
        <w:rPr>
          <w:rFonts w:ascii="Arial" w:hAnsi="Arial" w:cs="Arial"/>
          <w:b/>
          <w:color w:val="404040" w:themeColor="text1" w:themeTint="BF"/>
          <w:sz w:val="24"/>
          <w:szCs w:val="26"/>
        </w:rPr>
        <w:t xml:space="preserve">– </w:t>
      </w:r>
      <w:r w:rsidR="00B76A70">
        <w:rPr>
          <w:rFonts w:ascii="Arial" w:hAnsi="Arial" w:cs="Arial"/>
          <w:b/>
          <w:color w:val="404040" w:themeColor="text1" w:themeTint="BF"/>
          <w:sz w:val="24"/>
          <w:szCs w:val="26"/>
        </w:rPr>
        <w:t>Year 10</w:t>
      </w:r>
      <w:r w:rsidRPr="00CD02FA">
        <w:rPr>
          <w:rFonts w:ascii="Arial" w:hAnsi="Arial" w:cs="Arial"/>
          <w:b/>
          <w:color w:val="404040" w:themeColor="text1" w:themeTint="BF"/>
          <w:sz w:val="24"/>
          <w:szCs w:val="26"/>
        </w:rPr>
        <w:tab/>
      </w:r>
      <w:r w:rsidR="008F07B2" w:rsidRPr="00CD02FA">
        <w:rPr>
          <w:rFonts w:ascii="Arial" w:hAnsi="Arial" w:cs="Arial"/>
          <w:b/>
          <w:color w:val="404040" w:themeColor="text1" w:themeTint="BF"/>
          <w:sz w:val="24"/>
          <w:szCs w:val="26"/>
        </w:rPr>
        <w:t xml:space="preserve">       </w:t>
      </w:r>
      <w:r w:rsidR="008F07B2" w:rsidRPr="00CD02FA">
        <w:rPr>
          <w:rFonts w:ascii="Arial" w:hAnsi="Arial" w:cs="Arial"/>
          <w:b/>
          <w:color w:val="404040" w:themeColor="text1" w:themeTint="BF"/>
          <w:sz w:val="24"/>
          <w:szCs w:val="26"/>
        </w:rPr>
        <w:tab/>
      </w:r>
      <w:r w:rsidR="008F07B2" w:rsidRPr="00CD02FA">
        <w:rPr>
          <w:rFonts w:ascii="Arial" w:hAnsi="Arial" w:cs="Arial"/>
          <w:b/>
          <w:color w:val="404040" w:themeColor="text1" w:themeTint="BF"/>
          <w:sz w:val="24"/>
          <w:szCs w:val="26"/>
        </w:rPr>
        <w:tab/>
        <w:t xml:space="preserve">     </w:t>
      </w:r>
      <w:r w:rsidR="00CD02FA">
        <w:rPr>
          <w:rFonts w:ascii="Arial" w:hAnsi="Arial" w:cs="Arial"/>
          <w:b/>
          <w:color w:val="404040" w:themeColor="text1" w:themeTint="BF"/>
          <w:sz w:val="24"/>
          <w:szCs w:val="26"/>
        </w:rPr>
        <w:tab/>
        <w:t xml:space="preserve">      </w:t>
      </w:r>
      <w:r w:rsidR="00AC1AE4">
        <w:rPr>
          <w:rFonts w:ascii="Arial" w:hAnsi="Arial" w:cs="Arial"/>
          <w:b/>
          <w:color w:val="404040" w:themeColor="text1" w:themeTint="BF"/>
          <w:sz w:val="24"/>
          <w:szCs w:val="26"/>
        </w:rPr>
        <w:t xml:space="preserve">                    </w:t>
      </w:r>
      <w:r w:rsidRPr="00CD02FA">
        <w:rPr>
          <w:rFonts w:ascii="Arial" w:hAnsi="Arial" w:cs="Arial"/>
          <w:b/>
          <w:color w:val="404040" w:themeColor="text1" w:themeTint="BF"/>
          <w:sz w:val="24"/>
          <w:szCs w:val="26"/>
        </w:rPr>
        <w:t xml:space="preserve">Long-Term Plan </w:t>
      </w:r>
      <w:del w:id="0" w:author="PE - Mrs Loynd" w:date="2023-11-13T08:43:00Z">
        <w:r w:rsidR="00DB4A62">
          <w:rPr>
            <w:rFonts w:ascii="Arial" w:hAnsi="Arial" w:cs="Arial"/>
            <w:b/>
            <w:color w:val="404040" w:themeColor="text1" w:themeTint="BF"/>
            <w:sz w:val="24"/>
            <w:szCs w:val="26"/>
          </w:rPr>
          <w:delText>2022-</w:delText>
        </w:r>
      </w:del>
      <w:r w:rsidR="00DB4A62">
        <w:rPr>
          <w:rFonts w:ascii="Arial" w:hAnsi="Arial" w:cs="Arial"/>
          <w:b/>
          <w:color w:val="404040" w:themeColor="text1" w:themeTint="BF"/>
          <w:sz w:val="24"/>
          <w:szCs w:val="26"/>
        </w:rPr>
        <w:t>202</w:t>
      </w:r>
      <w:r w:rsidR="0032403F">
        <w:rPr>
          <w:rFonts w:ascii="Arial" w:hAnsi="Arial" w:cs="Arial"/>
          <w:b/>
          <w:color w:val="404040" w:themeColor="text1" w:themeTint="BF"/>
          <w:sz w:val="24"/>
          <w:szCs w:val="26"/>
        </w:rPr>
        <w:t>5</w:t>
      </w:r>
      <w:r w:rsidR="0073509A">
        <w:rPr>
          <w:rFonts w:ascii="Arial" w:hAnsi="Arial" w:cs="Arial"/>
          <w:b/>
          <w:color w:val="404040" w:themeColor="text1" w:themeTint="BF"/>
          <w:sz w:val="24"/>
          <w:szCs w:val="26"/>
        </w:rPr>
        <w:t xml:space="preserve"> - 202</w:t>
      </w:r>
      <w:r w:rsidR="0032403F">
        <w:rPr>
          <w:rFonts w:ascii="Arial" w:hAnsi="Arial" w:cs="Arial"/>
          <w:b/>
          <w:color w:val="404040" w:themeColor="text1" w:themeTint="BF"/>
          <w:sz w:val="24"/>
          <w:szCs w:val="26"/>
        </w:rPr>
        <w:t>6</w:t>
      </w:r>
    </w:p>
    <w:p w14:paraId="34F79515" w14:textId="645036E9" w:rsidR="003D0A50" w:rsidRPr="00FE39B0" w:rsidRDefault="003D0A50" w:rsidP="003D0A50">
      <w:pPr>
        <w:rPr>
          <w:rFonts w:ascii="Arial" w:hAnsi="Arial" w:cs="Arial"/>
          <w:b/>
          <w:i/>
          <w:sz w:val="6"/>
          <w:szCs w:val="26"/>
        </w:rPr>
      </w:pPr>
    </w:p>
    <w:tbl>
      <w:tblPr>
        <w:tblStyle w:val="TableGrid"/>
        <w:tblW w:w="15806" w:type="dxa"/>
        <w:tblLook w:val="04A0" w:firstRow="1" w:lastRow="0" w:firstColumn="1" w:lastColumn="0" w:noHBand="0" w:noVBand="1"/>
      </w:tblPr>
      <w:tblGrid>
        <w:gridCol w:w="1308"/>
        <w:gridCol w:w="2998"/>
        <w:gridCol w:w="3019"/>
        <w:gridCol w:w="4025"/>
        <w:gridCol w:w="4456"/>
      </w:tblGrid>
      <w:tr w:rsidR="00FE39B0" w14:paraId="3FBD6533" w14:textId="7D22EC26" w:rsidTr="00AC1AE4">
        <w:trPr>
          <w:trHeight w:val="840"/>
        </w:trPr>
        <w:tc>
          <w:tcPr>
            <w:tcW w:w="1308" w:type="dxa"/>
            <w:shd w:val="clear" w:color="auto" w:fill="1F3864" w:themeFill="accent5" w:themeFillShade="80"/>
            <w:vAlign w:val="center"/>
          </w:tcPr>
          <w:p w14:paraId="191F1395" w14:textId="7CF1097A" w:rsidR="00FE39B0" w:rsidRPr="00AC1AE4" w:rsidRDefault="008F07B2" w:rsidP="008F07B2">
            <w:pPr>
              <w:jc w:val="center"/>
              <w:rPr>
                <w:rFonts w:ascii="Arial" w:hAnsi="Arial" w:cs="Arial"/>
                <w:b/>
                <w:color w:val="FFFFFF" w:themeColor="background1"/>
                <w:sz w:val="24"/>
                <w:szCs w:val="26"/>
              </w:rPr>
            </w:pPr>
            <w:r w:rsidRPr="00AC1AE4">
              <w:rPr>
                <w:rFonts w:ascii="Arial" w:hAnsi="Arial" w:cs="Arial"/>
                <w:b/>
                <w:color w:val="FFFFFF" w:themeColor="background1"/>
                <w:sz w:val="24"/>
                <w:szCs w:val="26"/>
              </w:rPr>
              <w:t>Calendar</w:t>
            </w:r>
          </w:p>
        </w:tc>
        <w:tc>
          <w:tcPr>
            <w:tcW w:w="2998" w:type="dxa"/>
            <w:shd w:val="clear" w:color="auto" w:fill="1F3864" w:themeFill="accent5" w:themeFillShade="80"/>
            <w:vAlign w:val="center"/>
          </w:tcPr>
          <w:p w14:paraId="583F0382" w14:textId="259A8509" w:rsidR="00FE39B0" w:rsidRPr="00AC1AE4" w:rsidRDefault="008F07B2" w:rsidP="008F07B2">
            <w:pPr>
              <w:jc w:val="center"/>
              <w:rPr>
                <w:rFonts w:ascii="Arial" w:hAnsi="Arial" w:cs="Arial"/>
                <w:b/>
                <w:color w:val="FFFFFF" w:themeColor="background1"/>
                <w:sz w:val="24"/>
                <w:szCs w:val="26"/>
              </w:rPr>
            </w:pPr>
            <w:r w:rsidRPr="00AC1AE4">
              <w:rPr>
                <w:rFonts w:ascii="Arial" w:hAnsi="Arial" w:cs="Arial"/>
                <w:b/>
                <w:color w:val="FFFFFF" w:themeColor="background1"/>
                <w:sz w:val="24"/>
                <w:szCs w:val="26"/>
              </w:rPr>
              <w:t>Topic</w:t>
            </w:r>
          </w:p>
        </w:tc>
        <w:tc>
          <w:tcPr>
            <w:tcW w:w="3019" w:type="dxa"/>
            <w:shd w:val="clear" w:color="auto" w:fill="1F3864" w:themeFill="accent5" w:themeFillShade="80"/>
            <w:vAlign w:val="center"/>
          </w:tcPr>
          <w:p w14:paraId="04767DE7" w14:textId="6AEF433B" w:rsidR="00FE39B0" w:rsidRPr="00AC1AE4" w:rsidRDefault="00CC077A" w:rsidP="00CC077A">
            <w:pPr>
              <w:jc w:val="center"/>
              <w:rPr>
                <w:rFonts w:ascii="Arial" w:hAnsi="Arial" w:cs="Arial"/>
                <w:b/>
                <w:color w:val="FFFFFF" w:themeColor="background1"/>
                <w:sz w:val="24"/>
                <w:szCs w:val="26"/>
              </w:rPr>
            </w:pPr>
            <w:r w:rsidRPr="00AC1AE4">
              <w:rPr>
                <w:rFonts w:ascii="Arial" w:hAnsi="Arial" w:cs="Arial"/>
                <w:b/>
                <w:color w:val="FFFFFF" w:themeColor="background1"/>
                <w:sz w:val="24"/>
                <w:szCs w:val="26"/>
              </w:rPr>
              <w:t>Assessment</w:t>
            </w:r>
            <w:r w:rsidR="00A134B7" w:rsidRPr="00AC1AE4">
              <w:rPr>
                <w:rFonts w:ascii="Arial" w:hAnsi="Arial" w:cs="Arial"/>
                <w:b/>
                <w:color w:val="FFFFFF" w:themeColor="background1"/>
                <w:sz w:val="24"/>
                <w:szCs w:val="26"/>
              </w:rPr>
              <w:t xml:space="preserve"> and Feedback</w:t>
            </w:r>
          </w:p>
        </w:tc>
        <w:tc>
          <w:tcPr>
            <w:tcW w:w="4025" w:type="dxa"/>
            <w:shd w:val="clear" w:color="auto" w:fill="1F3864" w:themeFill="accent5" w:themeFillShade="80"/>
            <w:vAlign w:val="center"/>
          </w:tcPr>
          <w:p w14:paraId="4F4CA3B4" w14:textId="2B681FD9" w:rsidR="00FE39B0" w:rsidRPr="00AC1AE4" w:rsidRDefault="002D6FF9" w:rsidP="008F07B2">
            <w:pPr>
              <w:jc w:val="center"/>
              <w:rPr>
                <w:rFonts w:ascii="Arial" w:hAnsi="Arial" w:cs="Arial"/>
                <w:b/>
                <w:color w:val="FFFFFF" w:themeColor="background1"/>
                <w:sz w:val="24"/>
                <w:szCs w:val="26"/>
              </w:rPr>
            </w:pPr>
            <w:r w:rsidRPr="00AC1AE4">
              <w:rPr>
                <w:rFonts w:ascii="Arial" w:hAnsi="Arial" w:cs="Arial"/>
                <w:b/>
                <w:color w:val="FFFFFF" w:themeColor="background1"/>
                <w:sz w:val="24"/>
                <w:szCs w:val="26"/>
              </w:rPr>
              <w:t xml:space="preserve">Knowledge </w:t>
            </w:r>
            <w:r w:rsidR="00FE39B0" w:rsidRPr="00AC1AE4">
              <w:rPr>
                <w:rFonts w:ascii="Arial" w:hAnsi="Arial" w:cs="Arial"/>
                <w:b/>
                <w:color w:val="FFFFFF" w:themeColor="background1"/>
                <w:sz w:val="24"/>
                <w:szCs w:val="26"/>
              </w:rPr>
              <w:t>Sequencing</w:t>
            </w:r>
          </w:p>
          <w:p w14:paraId="50C8BB11" w14:textId="3AD33F9E" w:rsidR="00FE39B0" w:rsidRPr="00AC1AE4" w:rsidRDefault="008F07B2" w:rsidP="008F07B2">
            <w:pPr>
              <w:jc w:val="center"/>
              <w:rPr>
                <w:rFonts w:ascii="Arial" w:hAnsi="Arial" w:cs="Arial"/>
                <w:i/>
                <w:color w:val="FFFFFF" w:themeColor="background1"/>
                <w:sz w:val="24"/>
                <w:szCs w:val="26"/>
              </w:rPr>
            </w:pPr>
            <w:r w:rsidRPr="00AC1AE4">
              <w:rPr>
                <w:rFonts w:ascii="Arial" w:hAnsi="Arial" w:cs="Arial"/>
                <w:i/>
                <w:color w:val="FFFFFF" w:themeColor="background1"/>
                <w:sz w:val="20"/>
                <w:szCs w:val="26"/>
              </w:rPr>
              <w:t>k</w:t>
            </w:r>
            <w:r w:rsidR="00FE39B0" w:rsidRPr="00AC1AE4">
              <w:rPr>
                <w:rFonts w:ascii="Arial" w:hAnsi="Arial" w:cs="Arial"/>
                <w:i/>
                <w:color w:val="FFFFFF" w:themeColor="background1"/>
                <w:sz w:val="20"/>
                <w:szCs w:val="26"/>
              </w:rPr>
              <w:t xml:space="preserve">nowledge – </w:t>
            </w:r>
            <w:r w:rsidR="00147B3E" w:rsidRPr="00AC1AE4">
              <w:rPr>
                <w:rFonts w:ascii="Arial" w:hAnsi="Arial" w:cs="Arial"/>
                <w:i/>
                <w:color w:val="FFFFFF" w:themeColor="background1"/>
                <w:sz w:val="20"/>
                <w:szCs w:val="26"/>
              </w:rPr>
              <w:t xml:space="preserve">concepts - </w:t>
            </w:r>
            <w:r w:rsidR="00FE39B0" w:rsidRPr="00AC1AE4">
              <w:rPr>
                <w:rFonts w:ascii="Arial" w:hAnsi="Arial" w:cs="Arial"/>
                <w:i/>
                <w:color w:val="FFFFFF" w:themeColor="background1"/>
                <w:sz w:val="20"/>
                <w:szCs w:val="26"/>
              </w:rPr>
              <w:t>themes - skills</w:t>
            </w:r>
          </w:p>
        </w:tc>
        <w:tc>
          <w:tcPr>
            <w:tcW w:w="4456" w:type="dxa"/>
            <w:shd w:val="clear" w:color="auto" w:fill="1F3864" w:themeFill="accent5" w:themeFillShade="80"/>
            <w:vAlign w:val="center"/>
          </w:tcPr>
          <w:p w14:paraId="149201DD" w14:textId="281EC8ED" w:rsidR="00FE39B0" w:rsidRPr="00AC1AE4" w:rsidRDefault="008F07B2" w:rsidP="008F07B2">
            <w:pPr>
              <w:jc w:val="center"/>
              <w:rPr>
                <w:rFonts w:ascii="Arial" w:hAnsi="Arial" w:cs="Arial"/>
                <w:b/>
                <w:color w:val="FFFFFF" w:themeColor="background1"/>
                <w:sz w:val="24"/>
                <w:szCs w:val="26"/>
              </w:rPr>
            </w:pPr>
            <w:r w:rsidRPr="00AC1AE4">
              <w:rPr>
                <w:rFonts w:ascii="Arial" w:hAnsi="Arial" w:cs="Arial"/>
                <w:b/>
                <w:color w:val="FFFFFF" w:themeColor="background1"/>
                <w:sz w:val="24"/>
                <w:szCs w:val="26"/>
              </w:rPr>
              <w:t>Literacy</w:t>
            </w:r>
          </w:p>
          <w:p w14:paraId="3FCA6278" w14:textId="18CCC90C" w:rsidR="00FE39B0" w:rsidRPr="00AC1AE4" w:rsidRDefault="008F07B2" w:rsidP="008F07B2">
            <w:pPr>
              <w:jc w:val="center"/>
              <w:rPr>
                <w:rFonts w:ascii="Arial" w:hAnsi="Arial" w:cs="Arial"/>
                <w:i/>
                <w:color w:val="FFFFFF" w:themeColor="background1"/>
                <w:sz w:val="24"/>
                <w:szCs w:val="26"/>
              </w:rPr>
            </w:pPr>
            <w:r w:rsidRPr="00AC1AE4">
              <w:rPr>
                <w:rFonts w:ascii="Arial" w:hAnsi="Arial" w:cs="Arial"/>
                <w:i/>
                <w:color w:val="FFFFFF" w:themeColor="background1"/>
                <w:sz w:val="20"/>
                <w:szCs w:val="26"/>
              </w:rPr>
              <w:t>r</w:t>
            </w:r>
            <w:r w:rsidR="00FE39B0" w:rsidRPr="00AC1AE4">
              <w:rPr>
                <w:rFonts w:ascii="Arial" w:hAnsi="Arial" w:cs="Arial"/>
                <w:i/>
                <w:color w:val="FFFFFF" w:themeColor="background1"/>
                <w:sz w:val="20"/>
                <w:szCs w:val="26"/>
              </w:rPr>
              <w:t>eading – vocabulary – oracy - writing</w:t>
            </w:r>
          </w:p>
        </w:tc>
      </w:tr>
      <w:tr w:rsidR="008E79D1" w14:paraId="384779C2" w14:textId="77777777" w:rsidTr="00A2239D">
        <w:trPr>
          <w:trHeight w:val="1583"/>
        </w:trPr>
        <w:tc>
          <w:tcPr>
            <w:tcW w:w="1308" w:type="dxa"/>
          </w:tcPr>
          <w:p w14:paraId="6E3DF1C9" w14:textId="7311C4E9" w:rsidR="008E79D1" w:rsidRPr="00CD02FA" w:rsidRDefault="008E79D1" w:rsidP="008F07B2">
            <w:pPr>
              <w:rPr>
                <w:rFonts w:ascii="Arial" w:hAnsi="Arial" w:cs="Arial"/>
                <w:color w:val="0D0D0D" w:themeColor="text1" w:themeTint="F2"/>
                <w:sz w:val="24"/>
                <w:szCs w:val="24"/>
              </w:rPr>
            </w:pPr>
            <w:r w:rsidRPr="00CD02FA">
              <w:rPr>
                <w:rFonts w:ascii="Arial" w:hAnsi="Arial" w:cs="Arial"/>
                <w:color w:val="0D0D0D" w:themeColor="text1" w:themeTint="F2"/>
                <w:sz w:val="24"/>
                <w:szCs w:val="24"/>
              </w:rPr>
              <w:t xml:space="preserve">Autumn Term – HT1  </w:t>
            </w:r>
          </w:p>
        </w:tc>
        <w:tc>
          <w:tcPr>
            <w:tcW w:w="2998" w:type="dxa"/>
          </w:tcPr>
          <w:p w14:paraId="4FBCB54B" w14:textId="77777777" w:rsidR="008E79D1" w:rsidRDefault="008E79D1" w:rsidP="001F1F0C">
            <w:pPr>
              <w:rPr>
                <w:rFonts w:ascii="Arial" w:hAnsi="Arial" w:cs="Arial"/>
                <w:i/>
                <w:color w:val="0D0D0D" w:themeColor="text1" w:themeTint="F2"/>
                <w:szCs w:val="26"/>
              </w:rPr>
            </w:pPr>
            <w:r w:rsidRPr="008E79D1">
              <w:rPr>
                <w:rFonts w:ascii="Arial" w:hAnsi="Arial" w:cs="Arial"/>
                <w:i/>
                <w:color w:val="0D0D0D" w:themeColor="text1" w:themeTint="F2"/>
                <w:szCs w:val="26"/>
              </w:rPr>
              <w:t>Paper 2: Socio-cultural influences and well-being in physical activity and spor</w:t>
            </w:r>
          </w:p>
          <w:p w14:paraId="74DEF180" w14:textId="3EF1725A" w:rsidR="008E79D1" w:rsidRDefault="008E79D1" w:rsidP="001F1F0C">
            <w:pPr>
              <w:rPr>
                <w:rFonts w:ascii="Arial" w:hAnsi="Arial" w:cs="Arial"/>
                <w:i/>
                <w:color w:val="0D0D0D" w:themeColor="text1" w:themeTint="F2"/>
                <w:szCs w:val="26"/>
              </w:rPr>
            </w:pPr>
            <w:r w:rsidRPr="008E79D1">
              <w:rPr>
                <w:rFonts w:ascii="Arial" w:hAnsi="Arial" w:cs="Arial"/>
                <w:i/>
                <w:color w:val="0D0D0D" w:themeColor="text1" w:themeTint="F2"/>
                <w:szCs w:val="26"/>
              </w:rPr>
              <w:t>t</w:t>
            </w:r>
          </w:p>
          <w:tbl>
            <w:tblPr>
              <w:tblStyle w:val="LightList-Accent1"/>
              <w:tblW w:w="0" w:type="auto"/>
              <w:tblLook w:val="04A0" w:firstRow="1" w:lastRow="0" w:firstColumn="1" w:lastColumn="0" w:noHBand="0" w:noVBand="1"/>
            </w:tblPr>
            <w:tblGrid>
              <w:gridCol w:w="2772"/>
            </w:tblGrid>
            <w:tr w:rsidR="008E79D1" w:rsidRPr="00D72DE4" w14:paraId="4EA70F15" w14:textId="77777777" w:rsidTr="00166D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09FD479" w14:textId="77777777" w:rsidR="008E79D1" w:rsidRPr="00D72DE4" w:rsidRDefault="008E79D1" w:rsidP="008E79D1">
                  <w:pPr>
                    <w:rPr>
                      <w:sz w:val="22"/>
                      <w:szCs w:val="22"/>
                    </w:rPr>
                  </w:pPr>
                  <w:r w:rsidRPr="00D72DE4">
                    <w:rPr>
                      <w:sz w:val="22"/>
                      <w:szCs w:val="22"/>
                    </w:rPr>
                    <w:t>The meaning of health and fitness: physical, mental/emotional and social health- linking participation in physical activity to exercise, sport to health and well-being.</w:t>
                  </w:r>
                </w:p>
              </w:tc>
            </w:tr>
            <w:tr w:rsidR="008E79D1" w:rsidRPr="00D72DE4" w14:paraId="171D61BE" w14:textId="77777777" w:rsidTr="0016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9FA6C65" w14:textId="77777777" w:rsidR="008E79D1" w:rsidRPr="00D72DE4" w:rsidRDefault="008E79D1" w:rsidP="008E79D1">
                  <w:pPr>
                    <w:rPr>
                      <w:sz w:val="22"/>
                      <w:szCs w:val="22"/>
                    </w:rPr>
                  </w:pPr>
                  <w:r w:rsidRPr="00D72DE4">
                    <w:rPr>
                      <w:sz w:val="22"/>
                      <w:szCs w:val="22"/>
                    </w:rPr>
                    <w:t>The consequences of a sedentary lifestyle.</w:t>
                  </w:r>
                </w:p>
              </w:tc>
            </w:tr>
            <w:tr w:rsidR="008E79D1" w:rsidRPr="00D72DE4" w14:paraId="4F44B764" w14:textId="77777777" w:rsidTr="00166DDF">
              <w:tc>
                <w:tcPr>
                  <w:cnfStyle w:val="001000000000" w:firstRow="0" w:lastRow="0" w:firstColumn="1" w:lastColumn="0" w:oddVBand="0" w:evenVBand="0" w:oddHBand="0" w:evenHBand="0" w:firstRowFirstColumn="0" w:firstRowLastColumn="0" w:lastRowFirstColumn="0" w:lastRowLastColumn="0"/>
                  <w:tcW w:w="0" w:type="auto"/>
                </w:tcPr>
                <w:p w14:paraId="5D3B8406" w14:textId="77777777" w:rsidR="008E79D1" w:rsidRPr="00D72DE4" w:rsidRDefault="008E79D1" w:rsidP="008E79D1">
                  <w:pPr>
                    <w:rPr>
                      <w:sz w:val="22"/>
                      <w:szCs w:val="22"/>
                    </w:rPr>
                  </w:pPr>
                  <w:r w:rsidRPr="00D72DE4">
                    <w:rPr>
                      <w:sz w:val="22"/>
                      <w:szCs w:val="22"/>
                    </w:rPr>
                    <w:t>Obesity and how it may affect performance in physical activity and sport.</w:t>
                  </w:r>
                </w:p>
              </w:tc>
            </w:tr>
            <w:tr w:rsidR="008E79D1" w:rsidRPr="00D72DE4" w14:paraId="16C932E2" w14:textId="77777777" w:rsidTr="0016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3C4FAC" w14:textId="77777777" w:rsidR="008E79D1" w:rsidRPr="00D72DE4" w:rsidRDefault="008E79D1" w:rsidP="008E79D1">
                  <w:pPr>
                    <w:rPr>
                      <w:sz w:val="22"/>
                      <w:szCs w:val="22"/>
                    </w:rPr>
                  </w:pPr>
                  <w:r w:rsidRPr="00D72DE4">
                    <w:rPr>
                      <w:sz w:val="22"/>
                      <w:szCs w:val="22"/>
                    </w:rPr>
                    <w:t>Somatotypes.</w:t>
                  </w:r>
                </w:p>
              </w:tc>
            </w:tr>
            <w:tr w:rsidR="008E79D1" w:rsidRPr="00D72DE4" w14:paraId="213F2563" w14:textId="77777777" w:rsidTr="00166DDF">
              <w:tc>
                <w:tcPr>
                  <w:cnfStyle w:val="001000000000" w:firstRow="0" w:lastRow="0" w:firstColumn="1" w:lastColumn="0" w:oddVBand="0" w:evenVBand="0" w:oddHBand="0" w:evenHBand="0" w:firstRowFirstColumn="0" w:firstRowLastColumn="0" w:lastRowFirstColumn="0" w:lastRowLastColumn="0"/>
                  <w:tcW w:w="0" w:type="auto"/>
                </w:tcPr>
                <w:p w14:paraId="3FB1C0D3" w14:textId="77777777" w:rsidR="008E79D1" w:rsidRPr="00D72DE4" w:rsidRDefault="008E79D1" w:rsidP="008E79D1">
                  <w:pPr>
                    <w:rPr>
                      <w:sz w:val="22"/>
                      <w:szCs w:val="22"/>
                    </w:rPr>
                  </w:pPr>
                  <w:r w:rsidRPr="00D72DE4">
                    <w:rPr>
                      <w:sz w:val="22"/>
                      <w:szCs w:val="22"/>
                    </w:rPr>
                    <w:t>Energy use.</w:t>
                  </w:r>
                </w:p>
              </w:tc>
            </w:tr>
            <w:tr w:rsidR="008E79D1" w:rsidRPr="00D72DE4" w14:paraId="610B73AF" w14:textId="77777777" w:rsidTr="0016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E8A0C6D" w14:textId="77777777" w:rsidR="008E79D1" w:rsidRPr="00D72DE4" w:rsidRDefault="008E79D1" w:rsidP="008E79D1">
                  <w:pPr>
                    <w:rPr>
                      <w:sz w:val="22"/>
                      <w:szCs w:val="22"/>
                    </w:rPr>
                  </w:pPr>
                  <w:r w:rsidRPr="00D72DE4">
                    <w:rPr>
                      <w:sz w:val="22"/>
                      <w:szCs w:val="22"/>
                    </w:rPr>
                    <w:t>Reasons for having a balanced diet and the role of nutrients.</w:t>
                  </w:r>
                </w:p>
              </w:tc>
            </w:tr>
            <w:tr w:rsidR="008E79D1" w:rsidRPr="00D72DE4" w14:paraId="39359879" w14:textId="77777777" w:rsidTr="00166DDF">
              <w:tc>
                <w:tcPr>
                  <w:cnfStyle w:val="001000000000" w:firstRow="0" w:lastRow="0" w:firstColumn="1" w:lastColumn="0" w:oddVBand="0" w:evenVBand="0" w:oddHBand="0" w:evenHBand="0" w:firstRowFirstColumn="0" w:firstRowLastColumn="0" w:lastRowFirstColumn="0" w:lastRowLastColumn="0"/>
                  <w:tcW w:w="0" w:type="auto"/>
                </w:tcPr>
                <w:p w14:paraId="0F61E25C" w14:textId="77777777" w:rsidR="008E79D1" w:rsidRPr="00D72DE4" w:rsidRDefault="008E79D1" w:rsidP="008E79D1">
                  <w:pPr>
                    <w:rPr>
                      <w:sz w:val="22"/>
                      <w:szCs w:val="22"/>
                    </w:rPr>
                  </w:pPr>
                  <w:r w:rsidRPr="00D72DE4">
                    <w:rPr>
                      <w:sz w:val="22"/>
                      <w:szCs w:val="22"/>
                    </w:rPr>
                    <w:t>The role of carbohydrates, fat, protein, vitamins and minerals.</w:t>
                  </w:r>
                </w:p>
              </w:tc>
            </w:tr>
            <w:tr w:rsidR="008E79D1" w:rsidRPr="00D72DE4" w14:paraId="70B08529" w14:textId="77777777" w:rsidTr="0016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8272482" w14:textId="77777777" w:rsidR="008E79D1" w:rsidRPr="00D72DE4" w:rsidRDefault="008E79D1" w:rsidP="008E79D1">
                  <w:pPr>
                    <w:rPr>
                      <w:sz w:val="22"/>
                      <w:szCs w:val="22"/>
                    </w:rPr>
                  </w:pPr>
                  <w:r w:rsidRPr="00D72DE4">
                    <w:rPr>
                      <w:sz w:val="22"/>
                      <w:szCs w:val="22"/>
                    </w:rPr>
                    <w:t>Reasons for maintaining water balance (hydration) and further applications of the topic area.</w:t>
                  </w:r>
                </w:p>
              </w:tc>
            </w:tr>
          </w:tbl>
          <w:p w14:paraId="59719EBC" w14:textId="79D82A62" w:rsidR="008E79D1" w:rsidRPr="00CD02FA" w:rsidRDefault="008E79D1" w:rsidP="001F1F0C">
            <w:pPr>
              <w:rPr>
                <w:rFonts w:ascii="Arial" w:hAnsi="Arial" w:cs="Arial"/>
                <w:i/>
                <w:color w:val="0D0D0D" w:themeColor="text1" w:themeTint="F2"/>
                <w:szCs w:val="26"/>
              </w:rPr>
            </w:pPr>
          </w:p>
        </w:tc>
        <w:tc>
          <w:tcPr>
            <w:tcW w:w="3019" w:type="dxa"/>
          </w:tcPr>
          <w:p w14:paraId="01916D22" w14:textId="77777777" w:rsidR="007125D9" w:rsidRDefault="007125D9" w:rsidP="00E83A73">
            <w:pPr>
              <w:rPr>
                <w:rFonts w:ascii="Arial" w:hAnsi="Arial" w:cs="Arial"/>
                <w:i/>
                <w:color w:val="0D0D0D" w:themeColor="text1" w:themeTint="F2"/>
                <w:sz w:val="20"/>
                <w:szCs w:val="26"/>
              </w:rPr>
            </w:pPr>
            <w:r>
              <w:rPr>
                <w:rFonts w:ascii="Arial" w:hAnsi="Arial" w:cs="Arial"/>
                <w:i/>
                <w:color w:val="0D0D0D" w:themeColor="text1" w:themeTint="F2"/>
                <w:sz w:val="20"/>
                <w:szCs w:val="26"/>
              </w:rPr>
              <w:t>Past exam paper questions embedded into all lessons as DO IT NOW tasks and plenaries.</w:t>
            </w:r>
          </w:p>
          <w:p w14:paraId="58D36A34" w14:textId="77777777" w:rsidR="007125D9" w:rsidRDefault="007125D9" w:rsidP="00E83A73">
            <w:pPr>
              <w:rPr>
                <w:rFonts w:ascii="Arial" w:hAnsi="Arial" w:cs="Arial"/>
                <w:i/>
                <w:color w:val="0D0D0D" w:themeColor="text1" w:themeTint="F2"/>
                <w:sz w:val="20"/>
                <w:szCs w:val="26"/>
              </w:rPr>
            </w:pPr>
            <w:r>
              <w:rPr>
                <w:rFonts w:ascii="Arial" w:hAnsi="Arial" w:cs="Arial"/>
                <w:i/>
                <w:color w:val="0D0D0D" w:themeColor="text1" w:themeTint="F2"/>
                <w:sz w:val="20"/>
                <w:szCs w:val="26"/>
              </w:rPr>
              <w:t>Teacher fed feedback, along with peer and self assessment to familiarise all pupils with marking criteria and marking codes.</w:t>
            </w:r>
          </w:p>
          <w:p w14:paraId="3CB1A412" w14:textId="051856F8" w:rsidR="007125D9" w:rsidRDefault="007125D9" w:rsidP="00E83A73">
            <w:pPr>
              <w:rPr>
                <w:rFonts w:ascii="Arial" w:hAnsi="Arial" w:cs="Arial"/>
                <w:i/>
                <w:color w:val="0D0D0D" w:themeColor="text1" w:themeTint="F2"/>
                <w:sz w:val="20"/>
                <w:szCs w:val="26"/>
              </w:rPr>
            </w:pPr>
            <w:r>
              <w:rPr>
                <w:rFonts w:ascii="Arial" w:hAnsi="Arial" w:cs="Arial"/>
                <w:i/>
                <w:color w:val="0D0D0D" w:themeColor="text1" w:themeTint="F2"/>
                <w:sz w:val="20"/>
                <w:szCs w:val="26"/>
              </w:rPr>
              <w:t xml:space="preserve">All assessment techniques included in lesson plans, PowerPoints and resources. </w:t>
            </w:r>
          </w:p>
          <w:p w14:paraId="677BC1E4" w14:textId="77777777" w:rsidR="007125D9" w:rsidRDefault="007125D9" w:rsidP="00E83A73">
            <w:pPr>
              <w:rPr>
                <w:rFonts w:ascii="Arial" w:hAnsi="Arial" w:cs="Arial"/>
                <w:i/>
                <w:color w:val="0D0D0D" w:themeColor="text1" w:themeTint="F2"/>
                <w:sz w:val="20"/>
                <w:szCs w:val="26"/>
              </w:rPr>
            </w:pPr>
          </w:p>
          <w:p w14:paraId="04CA3C48" w14:textId="05F01C56" w:rsidR="008E79D1" w:rsidRDefault="00F263ED" w:rsidP="00E83A73">
            <w:pPr>
              <w:rPr>
                <w:rFonts w:ascii="Arial" w:hAnsi="Arial" w:cs="Arial"/>
                <w:i/>
                <w:color w:val="0D0D0D" w:themeColor="text1" w:themeTint="F2"/>
                <w:sz w:val="20"/>
                <w:szCs w:val="26"/>
              </w:rPr>
            </w:pPr>
            <w:r>
              <w:rPr>
                <w:rFonts w:ascii="Arial" w:hAnsi="Arial" w:cs="Arial"/>
                <w:i/>
                <w:color w:val="0D0D0D" w:themeColor="text1" w:themeTint="F2"/>
                <w:sz w:val="20"/>
                <w:szCs w:val="26"/>
              </w:rPr>
              <w:t>Pupils will sit an e</w:t>
            </w:r>
            <w:r w:rsidR="008E79D1">
              <w:rPr>
                <w:rFonts w:ascii="Arial" w:hAnsi="Arial" w:cs="Arial"/>
                <w:i/>
                <w:color w:val="0D0D0D" w:themeColor="text1" w:themeTint="F2"/>
                <w:sz w:val="20"/>
                <w:szCs w:val="26"/>
              </w:rPr>
              <w:t>nd of unit exam on full chapter</w:t>
            </w:r>
            <w:r>
              <w:rPr>
                <w:rFonts w:ascii="Arial" w:hAnsi="Arial" w:cs="Arial"/>
                <w:i/>
                <w:color w:val="0D0D0D" w:themeColor="text1" w:themeTint="F2"/>
                <w:sz w:val="20"/>
                <w:szCs w:val="26"/>
              </w:rPr>
              <w:t xml:space="preserve"> studied. The exam will be out of 40 marks, and will include a variety of </w:t>
            </w:r>
            <w:r w:rsidR="008E79D1">
              <w:rPr>
                <w:rFonts w:ascii="Arial" w:hAnsi="Arial" w:cs="Arial"/>
                <w:i/>
                <w:color w:val="0D0D0D" w:themeColor="text1" w:themeTint="F2"/>
                <w:sz w:val="20"/>
                <w:szCs w:val="26"/>
              </w:rPr>
              <w:t xml:space="preserve">A01, A02 </w:t>
            </w:r>
            <w:r>
              <w:rPr>
                <w:rFonts w:ascii="Arial" w:hAnsi="Arial" w:cs="Arial"/>
                <w:i/>
                <w:color w:val="0D0D0D" w:themeColor="text1" w:themeTint="F2"/>
                <w:sz w:val="20"/>
                <w:szCs w:val="26"/>
              </w:rPr>
              <w:t>and A</w:t>
            </w:r>
            <w:r w:rsidR="008E79D1">
              <w:rPr>
                <w:rFonts w:ascii="Arial" w:hAnsi="Arial" w:cs="Arial"/>
                <w:i/>
                <w:color w:val="0D0D0D" w:themeColor="text1" w:themeTint="F2"/>
                <w:sz w:val="20"/>
                <w:szCs w:val="26"/>
              </w:rPr>
              <w:t xml:space="preserve">03 </w:t>
            </w:r>
            <w:r>
              <w:rPr>
                <w:rFonts w:ascii="Arial" w:hAnsi="Arial" w:cs="Arial"/>
                <w:i/>
                <w:color w:val="0D0D0D" w:themeColor="text1" w:themeTint="F2"/>
                <w:sz w:val="20"/>
                <w:szCs w:val="26"/>
              </w:rPr>
              <w:t xml:space="preserve">questions. The exam will consist of one 6 – </w:t>
            </w:r>
            <w:proofErr w:type="gramStart"/>
            <w:r>
              <w:rPr>
                <w:rFonts w:ascii="Arial" w:hAnsi="Arial" w:cs="Arial"/>
                <w:i/>
                <w:color w:val="0D0D0D" w:themeColor="text1" w:themeTint="F2"/>
                <w:sz w:val="20"/>
                <w:szCs w:val="26"/>
              </w:rPr>
              <w:t>9 mark</w:t>
            </w:r>
            <w:proofErr w:type="gramEnd"/>
            <w:r>
              <w:rPr>
                <w:rFonts w:ascii="Arial" w:hAnsi="Arial" w:cs="Arial"/>
                <w:i/>
                <w:color w:val="0D0D0D" w:themeColor="text1" w:themeTint="F2"/>
                <w:sz w:val="20"/>
                <w:szCs w:val="26"/>
              </w:rPr>
              <w:t xml:space="preserve"> question. </w:t>
            </w:r>
          </w:p>
          <w:p w14:paraId="3699C219" w14:textId="43B80BE1" w:rsidR="00F263ED" w:rsidRDefault="00F263ED" w:rsidP="00E83A73">
            <w:pPr>
              <w:rPr>
                <w:rFonts w:ascii="Arial" w:hAnsi="Arial" w:cs="Arial"/>
                <w:i/>
                <w:color w:val="0D0D0D" w:themeColor="text1" w:themeTint="F2"/>
                <w:sz w:val="20"/>
                <w:szCs w:val="26"/>
              </w:rPr>
            </w:pPr>
          </w:p>
          <w:p w14:paraId="06AC8591" w14:textId="78E59A05" w:rsidR="00F263ED" w:rsidRDefault="00F263ED" w:rsidP="00E83A73">
            <w:pPr>
              <w:rPr>
                <w:rFonts w:ascii="Arial" w:hAnsi="Arial" w:cs="Arial"/>
                <w:i/>
                <w:color w:val="0D0D0D" w:themeColor="text1" w:themeTint="F2"/>
                <w:sz w:val="20"/>
                <w:szCs w:val="26"/>
              </w:rPr>
            </w:pPr>
            <w:r>
              <w:rPr>
                <w:rFonts w:ascii="Arial" w:hAnsi="Arial" w:cs="Arial"/>
                <w:i/>
                <w:color w:val="0D0D0D" w:themeColor="text1" w:themeTint="F2"/>
                <w:sz w:val="20"/>
                <w:szCs w:val="26"/>
              </w:rPr>
              <w:t>Grades will be awarded in line with the AQA 202</w:t>
            </w:r>
            <w:r w:rsidR="007125D9">
              <w:rPr>
                <w:rFonts w:ascii="Arial" w:hAnsi="Arial" w:cs="Arial"/>
                <w:i/>
                <w:color w:val="0D0D0D" w:themeColor="text1" w:themeTint="F2"/>
                <w:sz w:val="20"/>
                <w:szCs w:val="26"/>
              </w:rPr>
              <w:t>5</w:t>
            </w:r>
            <w:r>
              <w:rPr>
                <w:rFonts w:ascii="Arial" w:hAnsi="Arial" w:cs="Arial"/>
                <w:i/>
                <w:color w:val="0D0D0D" w:themeColor="text1" w:themeTint="F2"/>
                <w:sz w:val="20"/>
                <w:szCs w:val="26"/>
              </w:rPr>
              <w:t xml:space="preserve"> grade boundaries. </w:t>
            </w:r>
          </w:p>
          <w:p w14:paraId="52C03F06" w14:textId="77777777" w:rsidR="00F263ED" w:rsidRDefault="00F263ED" w:rsidP="00E83A73">
            <w:pPr>
              <w:rPr>
                <w:rFonts w:ascii="Arial" w:hAnsi="Arial" w:cs="Arial"/>
                <w:i/>
                <w:color w:val="0D0D0D" w:themeColor="text1" w:themeTint="F2"/>
                <w:sz w:val="20"/>
                <w:szCs w:val="26"/>
              </w:rPr>
            </w:pPr>
          </w:p>
          <w:p w14:paraId="76E36FBB" w14:textId="5F1E2DCC" w:rsidR="008E79D1" w:rsidRPr="00D43FA7" w:rsidRDefault="00F263ED" w:rsidP="00E83A73">
            <w:pPr>
              <w:rPr>
                <w:rFonts w:ascii="Arial" w:hAnsi="Arial" w:cs="Arial"/>
                <w:i/>
                <w:color w:val="0D0D0D" w:themeColor="text1" w:themeTint="F2"/>
                <w:sz w:val="20"/>
                <w:szCs w:val="26"/>
              </w:rPr>
            </w:pPr>
            <w:r>
              <w:rPr>
                <w:rFonts w:ascii="Arial" w:hAnsi="Arial" w:cs="Arial"/>
                <w:i/>
                <w:color w:val="0D0D0D" w:themeColor="text1" w:themeTint="F2"/>
                <w:sz w:val="20"/>
                <w:szCs w:val="26"/>
              </w:rPr>
              <w:t xml:space="preserve">Following the teacher marking of the exam, pupils will have a full </w:t>
            </w:r>
            <w:r w:rsidR="008E79D1">
              <w:rPr>
                <w:rFonts w:ascii="Arial" w:hAnsi="Arial" w:cs="Arial"/>
                <w:i/>
                <w:color w:val="0D0D0D" w:themeColor="text1" w:themeTint="F2"/>
                <w:sz w:val="20"/>
                <w:szCs w:val="26"/>
              </w:rPr>
              <w:t xml:space="preserve">exam review lesson with written feedback and MAD </w:t>
            </w:r>
            <w:r>
              <w:rPr>
                <w:rFonts w:ascii="Arial" w:hAnsi="Arial" w:cs="Arial"/>
                <w:i/>
                <w:color w:val="0D0D0D" w:themeColor="text1" w:themeTint="F2"/>
                <w:sz w:val="20"/>
                <w:szCs w:val="26"/>
              </w:rPr>
              <w:t xml:space="preserve">(make a difference) </w:t>
            </w:r>
            <w:r w:rsidR="008E79D1">
              <w:rPr>
                <w:rFonts w:ascii="Arial" w:hAnsi="Arial" w:cs="Arial"/>
                <w:i/>
                <w:color w:val="0D0D0D" w:themeColor="text1" w:themeTint="F2"/>
                <w:sz w:val="20"/>
                <w:szCs w:val="26"/>
              </w:rPr>
              <w:t>tasks</w:t>
            </w:r>
            <w:r>
              <w:rPr>
                <w:rFonts w:ascii="Arial" w:hAnsi="Arial" w:cs="Arial"/>
                <w:i/>
                <w:color w:val="0D0D0D" w:themeColor="text1" w:themeTint="F2"/>
                <w:sz w:val="20"/>
                <w:szCs w:val="26"/>
              </w:rPr>
              <w:t>.</w:t>
            </w:r>
          </w:p>
        </w:tc>
        <w:tc>
          <w:tcPr>
            <w:tcW w:w="4025" w:type="dxa"/>
          </w:tcPr>
          <w:p w14:paraId="5D9BB1CE" w14:textId="77777777" w:rsidR="008E79D1" w:rsidRDefault="005A4173" w:rsidP="005A417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General health and fitness must be understood before applied anatomy and physiology can be taught</w:t>
            </w:r>
          </w:p>
          <w:p w14:paraId="4AC05A96" w14:textId="75FEA313" w:rsidR="005A4173" w:rsidRDefault="005A4173" w:rsidP="005A417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Topic visited in year 9 and is one of the ‘easier’ topics from the course</w:t>
            </w:r>
          </w:p>
          <w:p w14:paraId="44C306F7" w14:textId="77777777" w:rsidR="002D6FF9" w:rsidRDefault="002D6FF9" w:rsidP="005A4173">
            <w:pPr>
              <w:pStyle w:val="ListParagraph"/>
              <w:numPr>
                <w:ilvl w:val="0"/>
                <w:numId w:val="11"/>
              </w:numPr>
              <w:rPr>
                <w:rFonts w:ascii="Arial" w:hAnsi="Arial" w:cs="Arial"/>
                <w:color w:val="0D0D0D" w:themeColor="text1" w:themeTint="F2"/>
                <w:szCs w:val="26"/>
              </w:rPr>
            </w:pPr>
          </w:p>
          <w:p w14:paraId="209B043F" w14:textId="109E0516" w:rsidR="002D6FF9" w:rsidRDefault="002D6FF9" w:rsidP="002D6FF9">
            <w:pPr>
              <w:rPr>
                <w:rFonts w:ascii="Arial" w:hAnsi="Arial" w:cs="Arial"/>
                <w:color w:val="0D0D0D" w:themeColor="text1" w:themeTint="F2"/>
                <w:szCs w:val="26"/>
              </w:rPr>
            </w:pPr>
            <w:r w:rsidRPr="002D6FF9">
              <w:rPr>
                <w:rFonts w:ascii="Arial" w:hAnsi="Arial" w:cs="Arial"/>
                <w:b/>
                <w:color w:val="0D0D0D" w:themeColor="text1" w:themeTint="F2"/>
                <w:szCs w:val="26"/>
                <w:u w:val="single"/>
              </w:rPr>
              <w:t>Declarative Knowledge</w:t>
            </w:r>
            <w:r>
              <w:rPr>
                <w:rFonts w:ascii="Arial" w:hAnsi="Arial" w:cs="Arial"/>
                <w:color w:val="0D0D0D" w:themeColor="text1" w:themeTint="F2"/>
                <w:szCs w:val="26"/>
              </w:rPr>
              <w:t xml:space="preserve"> – key terms and definitions including listed in the topic sections</w:t>
            </w:r>
          </w:p>
          <w:p w14:paraId="1935C53B" w14:textId="3EDC30AA" w:rsidR="002D6FF9" w:rsidRDefault="002D6FF9" w:rsidP="002D6FF9">
            <w:pPr>
              <w:rPr>
                <w:rFonts w:ascii="Arial" w:hAnsi="Arial" w:cs="Arial"/>
                <w:color w:val="0D0D0D" w:themeColor="text1" w:themeTint="F2"/>
                <w:szCs w:val="26"/>
              </w:rPr>
            </w:pPr>
          </w:p>
          <w:p w14:paraId="2043C77F" w14:textId="71685209" w:rsidR="002D6FF9" w:rsidRDefault="002D6FF9" w:rsidP="002D6FF9">
            <w:pPr>
              <w:rPr>
                <w:rFonts w:ascii="Arial" w:hAnsi="Arial" w:cs="Arial"/>
                <w:color w:val="0D0D0D" w:themeColor="text1" w:themeTint="F2"/>
                <w:szCs w:val="26"/>
              </w:rPr>
            </w:pPr>
            <w:r w:rsidRPr="002D6FF9">
              <w:rPr>
                <w:rFonts w:ascii="Arial" w:hAnsi="Arial" w:cs="Arial"/>
                <w:b/>
                <w:color w:val="0D0D0D" w:themeColor="text1" w:themeTint="F2"/>
                <w:szCs w:val="26"/>
                <w:u w:val="single"/>
              </w:rPr>
              <w:t>Procedural and application</w:t>
            </w:r>
            <w:r>
              <w:rPr>
                <w:rFonts w:ascii="Arial" w:hAnsi="Arial" w:cs="Arial"/>
                <w:color w:val="0D0D0D" w:themeColor="text1" w:themeTint="F2"/>
                <w:szCs w:val="26"/>
              </w:rPr>
              <w:t xml:space="preserve"> – A01, A02 and A03 questioning development. Pupils will explore the different command words and will practice applying their knowledge to a variety of different sporting examples and scenarios</w:t>
            </w:r>
          </w:p>
          <w:p w14:paraId="0E42462F" w14:textId="5279AAD1" w:rsidR="002D6FF9" w:rsidRPr="002D6FF9" w:rsidRDefault="002D6FF9" w:rsidP="002D6FF9">
            <w:pPr>
              <w:rPr>
                <w:rFonts w:ascii="Arial" w:hAnsi="Arial" w:cs="Arial"/>
                <w:color w:val="0D0D0D" w:themeColor="text1" w:themeTint="F2"/>
                <w:szCs w:val="26"/>
              </w:rPr>
            </w:pPr>
          </w:p>
        </w:tc>
        <w:tc>
          <w:tcPr>
            <w:tcW w:w="4456" w:type="dxa"/>
          </w:tcPr>
          <w:p w14:paraId="0BEBC0B3" w14:textId="77777777" w:rsidR="008E79D1" w:rsidRDefault="005A4173" w:rsidP="005A417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Key word glossary given out</w:t>
            </w:r>
          </w:p>
          <w:p w14:paraId="72667479" w14:textId="77777777" w:rsidR="005A4173" w:rsidRDefault="005A4173" w:rsidP="005A417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Command word glossary allocated to all pupils</w:t>
            </w:r>
          </w:p>
          <w:p w14:paraId="193F81BD" w14:textId="440D7194" w:rsidR="005A4173" w:rsidRDefault="005A4173" w:rsidP="005A417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Use of WA</w:t>
            </w:r>
            <w:r w:rsidR="00FE0DB1">
              <w:rPr>
                <w:rFonts w:ascii="Arial" w:hAnsi="Arial" w:cs="Arial"/>
                <w:color w:val="0D0D0D" w:themeColor="text1" w:themeTint="F2"/>
                <w:szCs w:val="26"/>
              </w:rPr>
              <w:t>GOLLS for developing 6 – 9-mark questions</w:t>
            </w:r>
          </w:p>
          <w:p w14:paraId="08BF74FE" w14:textId="77777777" w:rsidR="00FE0DB1" w:rsidRDefault="00FE0DB1" w:rsidP="005A417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Structure support sheets used for developing A03 responses</w:t>
            </w:r>
          </w:p>
          <w:p w14:paraId="4E8329C1" w14:textId="77777777" w:rsidR="00FE0DB1" w:rsidRDefault="00FE0DB1" w:rsidP="005A4173">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Full mark scheme with written response examples given to all pupils on exam review lesson</w:t>
            </w:r>
          </w:p>
          <w:p w14:paraId="5F3D9C15" w14:textId="77777777" w:rsidR="00FE0DB1" w:rsidRPr="00452672" w:rsidRDefault="00FE0DB1" w:rsidP="005A4173">
            <w:pPr>
              <w:pStyle w:val="ListParagraph"/>
              <w:numPr>
                <w:ilvl w:val="0"/>
                <w:numId w:val="11"/>
              </w:numPr>
              <w:rPr>
                <w:ins w:id="1" w:author="PE - Mrs Loynd" w:date="2023-11-13T08:43:00Z"/>
                <w:rFonts w:ascii="Arial" w:hAnsi="Arial" w:cs="Arial"/>
                <w:color w:val="0D0D0D" w:themeColor="text1" w:themeTint="F2"/>
                <w:szCs w:val="26"/>
                <w:highlight w:val="yellow"/>
              </w:rPr>
            </w:pPr>
            <w:r w:rsidRPr="00452672">
              <w:rPr>
                <w:rFonts w:ascii="Arial" w:hAnsi="Arial"/>
                <w:color w:val="0D0D0D" w:themeColor="text1" w:themeTint="F2"/>
                <w:highlight w:val="yellow"/>
                <w:rPrChange w:id="2" w:author="PE - Mrs Loynd" w:date="2023-11-13T08:43:00Z">
                  <w:rPr>
                    <w:rFonts w:ascii="Arial" w:hAnsi="Arial" w:cs="Arial"/>
                    <w:color w:val="0D0D0D" w:themeColor="text1" w:themeTint="F2"/>
                    <w:szCs w:val="26"/>
                  </w:rPr>
                </w:rPrChange>
              </w:rPr>
              <w:t>Reading starters including newspaper articles, fact sheets and text book readings</w:t>
            </w:r>
          </w:p>
          <w:p w14:paraId="1F8B2642" w14:textId="5962D984" w:rsidR="00FE0DB1" w:rsidRPr="005A4173" w:rsidRDefault="00F475C5" w:rsidP="005A4173">
            <w:pPr>
              <w:pStyle w:val="ListParagraph"/>
              <w:numPr>
                <w:ilvl w:val="0"/>
                <w:numId w:val="11"/>
              </w:numPr>
              <w:rPr>
                <w:rFonts w:ascii="Arial" w:hAnsi="Arial" w:cs="Arial"/>
                <w:color w:val="0D0D0D" w:themeColor="text1" w:themeTint="F2"/>
                <w:szCs w:val="26"/>
              </w:rPr>
            </w:pPr>
            <w:ins w:id="3" w:author="PE - Mrs Loynd" w:date="2023-11-13T08:43:00Z">
              <w:r w:rsidRPr="00452672">
                <w:rPr>
                  <w:rFonts w:ascii="Arial" w:hAnsi="Arial" w:cs="Arial"/>
                  <w:color w:val="0D0D0D" w:themeColor="text1" w:themeTint="F2"/>
                  <w:szCs w:val="26"/>
                  <w:highlight w:val="yellow"/>
                </w:rPr>
                <w:t xml:space="preserve">Discussions with pupils </w:t>
              </w:r>
              <w:r w:rsidR="007A39F7" w:rsidRPr="00452672">
                <w:rPr>
                  <w:rFonts w:ascii="Arial" w:hAnsi="Arial" w:cs="Arial"/>
                  <w:color w:val="0D0D0D" w:themeColor="text1" w:themeTint="F2"/>
                  <w:szCs w:val="26"/>
                  <w:highlight w:val="yellow"/>
                </w:rPr>
                <w:t xml:space="preserve">through structuring, guiding, questioning and collaborating information/facts allows pupils to gain a clear understanding of topics and how to answer exam questions and allows the teacher to assess </w:t>
              </w:r>
              <w:proofErr w:type="gramStart"/>
              <w:r w:rsidR="007A39F7" w:rsidRPr="00452672">
                <w:rPr>
                  <w:rFonts w:ascii="Arial" w:hAnsi="Arial" w:cs="Arial"/>
                  <w:color w:val="0D0D0D" w:themeColor="text1" w:themeTint="F2"/>
                  <w:szCs w:val="26"/>
                  <w:highlight w:val="yellow"/>
                </w:rPr>
                <w:t>pupils</w:t>
              </w:r>
              <w:proofErr w:type="gramEnd"/>
              <w:r w:rsidR="007A39F7" w:rsidRPr="00452672">
                <w:rPr>
                  <w:rFonts w:ascii="Arial" w:hAnsi="Arial" w:cs="Arial"/>
                  <w:color w:val="0D0D0D" w:themeColor="text1" w:themeTint="F2"/>
                  <w:szCs w:val="26"/>
                  <w:highlight w:val="yellow"/>
                </w:rPr>
                <w:t xml:space="preserve"> knowledge and understanding.</w:t>
              </w:r>
            </w:ins>
          </w:p>
        </w:tc>
      </w:tr>
      <w:tr w:rsidR="00FE39B0" w14:paraId="630883AD" w14:textId="71171C4D" w:rsidTr="00A2239D">
        <w:trPr>
          <w:trHeight w:val="1408"/>
        </w:trPr>
        <w:tc>
          <w:tcPr>
            <w:tcW w:w="1308" w:type="dxa"/>
          </w:tcPr>
          <w:p w14:paraId="392B5434" w14:textId="7D56494E" w:rsidR="008F07B2" w:rsidRPr="00CD02FA" w:rsidRDefault="00CD02FA" w:rsidP="001F1F0C">
            <w:pPr>
              <w:rPr>
                <w:rFonts w:ascii="Arial" w:hAnsi="Arial" w:cs="Arial"/>
                <w:color w:val="0D0D0D" w:themeColor="text1" w:themeTint="F2"/>
                <w:sz w:val="24"/>
                <w:szCs w:val="24"/>
              </w:rPr>
            </w:pPr>
            <w:r w:rsidRPr="00CD02FA">
              <w:rPr>
                <w:rFonts w:ascii="Arial" w:hAnsi="Arial" w:cs="Arial"/>
                <w:color w:val="0D0D0D" w:themeColor="text1" w:themeTint="F2"/>
                <w:sz w:val="24"/>
                <w:szCs w:val="24"/>
              </w:rPr>
              <w:lastRenderedPageBreak/>
              <w:t>Autumn Term – HT2</w:t>
            </w:r>
          </w:p>
        </w:tc>
        <w:tc>
          <w:tcPr>
            <w:tcW w:w="2998" w:type="dxa"/>
          </w:tcPr>
          <w:p w14:paraId="18FAE746" w14:textId="77777777" w:rsidR="00FE39B0" w:rsidRDefault="008E79D1" w:rsidP="001F1F0C">
            <w:r w:rsidRPr="00D72DE4">
              <w:t>Applied anatomy and physiology – Paper 1: The human body and movement in physical activity and sport.</w:t>
            </w:r>
          </w:p>
          <w:tbl>
            <w:tblPr>
              <w:tblStyle w:val="LightList-Accent1"/>
              <w:tblW w:w="0" w:type="auto"/>
              <w:tblLook w:val="04A0" w:firstRow="1" w:lastRow="0" w:firstColumn="1" w:lastColumn="0" w:noHBand="0" w:noVBand="1"/>
            </w:tblPr>
            <w:tblGrid>
              <w:gridCol w:w="2772"/>
            </w:tblGrid>
            <w:tr w:rsidR="008E79D1" w:rsidRPr="00D72DE4" w14:paraId="3214AE84" w14:textId="77777777" w:rsidTr="00166D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3F00F5" w14:textId="77777777" w:rsidR="008E79D1" w:rsidRPr="00D72DE4" w:rsidRDefault="008E79D1" w:rsidP="008E79D1">
                  <w:pPr>
                    <w:rPr>
                      <w:sz w:val="22"/>
                      <w:szCs w:val="22"/>
                    </w:rPr>
                  </w:pPr>
                  <w:r w:rsidRPr="00D72DE4">
                    <w:rPr>
                      <w:sz w:val="22"/>
                      <w:szCs w:val="22"/>
                    </w:rPr>
                    <w:t>Bones and the functions of the skeleton.</w:t>
                  </w:r>
                </w:p>
              </w:tc>
            </w:tr>
            <w:tr w:rsidR="008E79D1" w:rsidRPr="00D72DE4" w14:paraId="34FD8B2C" w14:textId="77777777" w:rsidTr="0016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77CCED" w14:textId="77777777" w:rsidR="008E79D1" w:rsidRPr="00D72DE4" w:rsidRDefault="008E79D1" w:rsidP="008E79D1">
                  <w:pPr>
                    <w:rPr>
                      <w:sz w:val="22"/>
                      <w:szCs w:val="22"/>
                    </w:rPr>
                  </w:pPr>
                  <w:r w:rsidRPr="00D72DE4">
                    <w:rPr>
                      <w:sz w:val="22"/>
                      <w:szCs w:val="22"/>
                    </w:rPr>
                    <w:t>Structure of the skeletal system/functions of the skeleton.</w:t>
                  </w:r>
                </w:p>
              </w:tc>
            </w:tr>
            <w:tr w:rsidR="008E79D1" w:rsidRPr="00D72DE4" w14:paraId="51329D2A" w14:textId="77777777" w:rsidTr="00166DDF">
              <w:tc>
                <w:tcPr>
                  <w:cnfStyle w:val="001000000000" w:firstRow="0" w:lastRow="0" w:firstColumn="1" w:lastColumn="0" w:oddVBand="0" w:evenVBand="0" w:oddHBand="0" w:evenHBand="0" w:firstRowFirstColumn="0" w:firstRowLastColumn="0" w:lastRowFirstColumn="0" w:lastRowLastColumn="0"/>
                  <w:tcW w:w="0" w:type="auto"/>
                </w:tcPr>
                <w:p w14:paraId="7DD0E01C" w14:textId="77777777" w:rsidR="008E79D1" w:rsidRPr="00D72DE4" w:rsidRDefault="008E79D1" w:rsidP="008E79D1">
                  <w:pPr>
                    <w:rPr>
                      <w:sz w:val="22"/>
                      <w:szCs w:val="22"/>
                    </w:rPr>
                  </w:pPr>
                  <w:r w:rsidRPr="00D72DE4">
                    <w:rPr>
                      <w:sz w:val="22"/>
                      <w:szCs w:val="22"/>
                    </w:rPr>
                    <w:t>Muscles of the body.</w:t>
                  </w:r>
                </w:p>
              </w:tc>
            </w:tr>
            <w:tr w:rsidR="008E79D1" w:rsidRPr="00D72DE4" w14:paraId="09D8CA61" w14:textId="77777777" w:rsidTr="0016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DC42C00" w14:textId="77777777" w:rsidR="008E79D1" w:rsidRPr="00D72DE4" w:rsidRDefault="008E79D1" w:rsidP="008E79D1">
                  <w:pPr>
                    <w:rPr>
                      <w:sz w:val="22"/>
                      <w:szCs w:val="22"/>
                    </w:rPr>
                  </w:pPr>
                  <w:r w:rsidRPr="00D72DE4">
                    <w:rPr>
                      <w:sz w:val="22"/>
                      <w:szCs w:val="22"/>
                    </w:rPr>
                    <w:t>Structure of a synovial joint.</w:t>
                  </w:r>
                </w:p>
              </w:tc>
            </w:tr>
            <w:tr w:rsidR="008E79D1" w:rsidRPr="00D72DE4" w14:paraId="7D47E468" w14:textId="77777777" w:rsidTr="00166DDF">
              <w:tc>
                <w:tcPr>
                  <w:cnfStyle w:val="001000000000" w:firstRow="0" w:lastRow="0" w:firstColumn="1" w:lastColumn="0" w:oddVBand="0" w:evenVBand="0" w:oddHBand="0" w:evenHBand="0" w:firstRowFirstColumn="0" w:firstRowLastColumn="0" w:lastRowFirstColumn="0" w:lastRowLastColumn="0"/>
                  <w:tcW w:w="0" w:type="auto"/>
                </w:tcPr>
                <w:p w14:paraId="5CD89E90" w14:textId="77777777" w:rsidR="008E79D1" w:rsidRPr="00D72DE4" w:rsidRDefault="008E79D1" w:rsidP="008E79D1">
                  <w:pPr>
                    <w:rPr>
                      <w:sz w:val="22"/>
                      <w:szCs w:val="22"/>
                    </w:rPr>
                  </w:pPr>
                  <w:r w:rsidRPr="00D72DE4">
                    <w:rPr>
                      <w:sz w:val="22"/>
                      <w:szCs w:val="22"/>
                    </w:rPr>
                    <w:t>Types of freely moveable joints that allow different movements.</w:t>
                  </w:r>
                </w:p>
              </w:tc>
            </w:tr>
            <w:tr w:rsidR="008E79D1" w:rsidRPr="00D72DE4" w14:paraId="40A3ACD8" w14:textId="77777777" w:rsidTr="0016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A1271C7" w14:textId="77777777" w:rsidR="008E79D1" w:rsidRPr="00D72DE4" w:rsidRDefault="008E79D1" w:rsidP="008E79D1">
                  <w:pPr>
                    <w:rPr>
                      <w:sz w:val="22"/>
                      <w:szCs w:val="22"/>
                    </w:rPr>
                  </w:pPr>
                  <w:r w:rsidRPr="00D72DE4">
                    <w:rPr>
                      <w:sz w:val="22"/>
                      <w:szCs w:val="22"/>
                    </w:rPr>
                    <w:t>How joints differ in design to allow certain types of movement.</w:t>
                  </w:r>
                </w:p>
              </w:tc>
            </w:tr>
            <w:tr w:rsidR="008E79D1" w:rsidRPr="00D72DE4" w14:paraId="1B512C81" w14:textId="77777777" w:rsidTr="00166DDF">
              <w:tc>
                <w:tcPr>
                  <w:cnfStyle w:val="001000000000" w:firstRow="0" w:lastRow="0" w:firstColumn="1" w:lastColumn="0" w:oddVBand="0" w:evenVBand="0" w:oddHBand="0" w:evenHBand="0" w:firstRowFirstColumn="0" w:firstRowLastColumn="0" w:lastRowFirstColumn="0" w:lastRowLastColumn="0"/>
                  <w:tcW w:w="0" w:type="auto"/>
                </w:tcPr>
                <w:p w14:paraId="622AB43B" w14:textId="77777777" w:rsidR="008E79D1" w:rsidRPr="00D72DE4" w:rsidRDefault="008E79D1" w:rsidP="008E79D1">
                  <w:pPr>
                    <w:rPr>
                      <w:sz w:val="22"/>
                      <w:szCs w:val="22"/>
                    </w:rPr>
                  </w:pPr>
                  <w:r w:rsidRPr="00D72DE4">
                    <w:rPr>
                      <w:sz w:val="22"/>
                      <w:szCs w:val="22"/>
                    </w:rPr>
                    <w:t>How the major muscles and muscle groups of the body work antagonistically on the major joints of the skeleton to affect movement in physical activity at the major movable joints.</w:t>
                  </w:r>
                </w:p>
              </w:tc>
            </w:tr>
          </w:tbl>
          <w:p w14:paraId="1762F827" w14:textId="77777777" w:rsidR="008E79D1" w:rsidRDefault="008E79D1" w:rsidP="001F1F0C">
            <w:pPr>
              <w:rPr>
                <w:rFonts w:ascii="Arial" w:hAnsi="Arial" w:cs="Arial"/>
                <w:color w:val="0D0D0D" w:themeColor="text1" w:themeTint="F2"/>
                <w:sz w:val="24"/>
                <w:szCs w:val="26"/>
              </w:rPr>
            </w:pPr>
          </w:p>
          <w:p w14:paraId="4E4A1E8A" w14:textId="6C872352" w:rsidR="008E79D1" w:rsidRPr="00CD02FA" w:rsidRDefault="008E79D1" w:rsidP="001F1F0C">
            <w:pPr>
              <w:rPr>
                <w:rFonts w:ascii="Arial" w:hAnsi="Arial" w:cs="Arial"/>
                <w:color w:val="0D0D0D" w:themeColor="text1" w:themeTint="F2"/>
                <w:sz w:val="24"/>
                <w:szCs w:val="26"/>
              </w:rPr>
            </w:pPr>
          </w:p>
        </w:tc>
        <w:tc>
          <w:tcPr>
            <w:tcW w:w="3019" w:type="dxa"/>
          </w:tcPr>
          <w:p w14:paraId="5D25B15E" w14:textId="77777777" w:rsidR="007125D9" w:rsidRDefault="007125D9" w:rsidP="00F263ED">
            <w:pPr>
              <w:rPr>
                <w:rFonts w:ascii="Arial" w:hAnsi="Arial" w:cs="Arial"/>
                <w:i/>
                <w:color w:val="0D0D0D" w:themeColor="text1" w:themeTint="F2"/>
                <w:sz w:val="20"/>
                <w:szCs w:val="26"/>
              </w:rPr>
            </w:pPr>
          </w:p>
          <w:p w14:paraId="0A125797" w14:textId="77777777" w:rsidR="007125D9" w:rsidRDefault="007125D9" w:rsidP="007125D9">
            <w:pPr>
              <w:rPr>
                <w:rFonts w:ascii="Arial" w:hAnsi="Arial" w:cs="Arial"/>
                <w:i/>
                <w:color w:val="0D0D0D" w:themeColor="text1" w:themeTint="F2"/>
                <w:sz w:val="20"/>
                <w:szCs w:val="26"/>
              </w:rPr>
            </w:pPr>
            <w:r>
              <w:rPr>
                <w:rFonts w:ascii="Arial" w:hAnsi="Arial" w:cs="Arial"/>
                <w:i/>
                <w:color w:val="0D0D0D" w:themeColor="text1" w:themeTint="F2"/>
                <w:sz w:val="20"/>
                <w:szCs w:val="26"/>
              </w:rPr>
              <w:t>Past exam paper questions embedded into all lessons as DO IT NOW tasks and plenaries.</w:t>
            </w:r>
          </w:p>
          <w:p w14:paraId="7CB6F9AB" w14:textId="77777777" w:rsidR="007125D9" w:rsidRDefault="007125D9" w:rsidP="007125D9">
            <w:pPr>
              <w:rPr>
                <w:rFonts w:ascii="Arial" w:hAnsi="Arial" w:cs="Arial"/>
                <w:i/>
                <w:color w:val="0D0D0D" w:themeColor="text1" w:themeTint="F2"/>
                <w:sz w:val="20"/>
                <w:szCs w:val="26"/>
              </w:rPr>
            </w:pPr>
            <w:r>
              <w:rPr>
                <w:rFonts w:ascii="Arial" w:hAnsi="Arial" w:cs="Arial"/>
                <w:i/>
                <w:color w:val="0D0D0D" w:themeColor="text1" w:themeTint="F2"/>
                <w:sz w:val="20"/>
                <w:szCs w:val="26"/>
              </w:rPr>
              <w:t>Teacher fed feedback, along with peer and self assessment to familiarise all pupils with marking criteria and marking codes.</w:t>
            </w:r>
          </w:p>
          <w:p w14:paraId="12950FB5" w14:textId="77777777" w:rsidR="007125D9" w:rsidRDefault="007125D9" w:rsidP="007125D9">
            <w:pPr>
              <w:rPr>
                <w:rFonts w:ascii="Arial" w:hAnsi="Arial" w:cs="Arial"/>
                <w:i/>
                <w:color w:val="0D0D0D" w:themeColor="text1" w:themeTint="F2"/>
                <w:sz w:val="20"/>
                <w:szCs w:val="26"/>
              </w:rPr>
            </w:pPr>
            <w:r>
              <w:rPr>
                <w:rFonts w:ascii="Arial" w:hAnsi="Arial" w:cs="Arial"/>
                <w:i/>
                <w:color w:val="0D0D0D" w:themeColor="text1" w:themeTint="F2"/>
                <w:sz w:val="20"/>
                <w:szCs w:val="26"/>
              </w:rPr>
              <w:t xml:space="preserve">All assessment techniques included in lesson plans, PowerPoints and resources. </w:t>
            </w:r>
          </w:p>
          <w:p w14:paraId="73B42CA1" w14:textId="2281805A" w:rsidR="00F263ED" w:rsidRDefault="00F263ED" w:rsidP="00F263ED">
            <w:pPr>
              <w:rPr>
                <w:rFonts w:ascii="Arial" w:hAnsi="Arial" w:cs="Arial"/>
                <w:i/>
                <w:color w:val="0D0D0D" w:themeColor="text1" w:themeTint="F2"/>
                <w:sz w:val="20"/>
                <w:szCs w:val="26"/>
              </w:rPr>
            </w:pPr>
            <w:r>
              <w:rPr>
                <w:rFonts w:ascii="Arial" w:hAnsi="Arial" w:cs="Arial"/>
                <w:i/>
                <w:color w:val="0D0D0D" w:themeColor="text1" w:themeTint="F2"/>
                <w:sz w:val="20"/>
                <w:szCs w:val="26"/>
              </w:rPr>
              <w:t xml:space="preserve">Pupils will sit an end of unit exam on full chapter studied. The exam will be out of 40 marks, and will include a variety of A01, A02 and A03 questions. The exam will consist of one 6 – </w:t>
            </w:r>
            <w:proofErr w:type="gramStart"/>
            <w:r>
              <w:rPr>
                <w:rFonts w:ascii="Arial" w:hAnsi="Arial" w:cs="Arial"/>
                <w:i/>
                <w:color w:val="0D0D0D" w:themeColor="text1" w:themeTint="F2"/>
                <w:sz w:val="20"/>
                <w:szCs w:val="26"/>
              </w:rPr>
              <w:t>9 mark</w:t>
            </w:r>
            <w:proofErr w:type="gramEnd"/>
            <w:r>
              <w:rPr>
                <w:rFonts w:ascii="Arial" w:hAnsi="Arial" w:cs="Arial"/>
                <w:i/>
                <w:color w:val="0D0D0D" w:themeColor="text1" w:themeTint="F2"/>
                <w:sz w:val="20"/>
                <w:szCs w:val="26"/>
              </w:rPr>
              <w:t xml:space="preserve"> question. </w:t>
            </w:r>
          </w:p>
          <w:p w14:paraId="62210E01" w14:textId="77777777" w:rsidR="00F263ED" w:rsidRDefault="00F263ED" w:rsidP="00F263ED">
            <w:pPr>
              <w:rPr>
                <w:rFonts w:ascii="Arial" w:hAnsi="Arial" w:cs="Arial"/>
                <w:i/>
                <w:color w:val="0D0D0D" w:themeColor="text1" w:themeTint="F2"/>
                <w:sz w:val="20"/>
                <w:szCs w:val="26"/>
              </w:rPr>
            </w:pPr>
          </w:p>
          <w:p w14:paraId="29231D66" w14:textId="4B0C0399" w:rsidR="00F263ED" w:rsidRDefault="00F263ED" w:rsidP="00F263ED">
            <w:pPr>
              <w:rPr>
                <w:rFonts w:ascii="Arial" w:hAnsi="Arial" w:cs="Arial"/>
                <w:i/>
                <w:color w:val="0D0D0D" w:themeColor="text1" w:themeTint="F2"/>
                <w:sz w:val="20"/>
                <w:szCs w:val="26"/>
              </w:rPr>
            </w:pPr>
            <w:r>
              <w:rPr>
                <w:rFonts w:ascii="Arial" w:hAnsi="Arial" w:cs="Arial"/>
                <w:i/>
                <w:color w:val="0D0D0D" w:themeColor="text1" w:themeTint="F2"/>
                <w:sz w:val="20"/>
                <w:szCs w:val="26"/>
              </w:rPr>
              <w:t>Grades will be awarded in line with the AQA 202</w:t>
            </w:r>
            <w:r w:rsidR="007125D9">
              <w:rPr>
                <w:rFonts w:ascii="Arial" w:hAnsi="Arial" w:cs="Arial"/>
                <w:i/>
                <w:color w:val="0D0D0D" w:themeColor="text1" w:themeTint="F2"/>
                <w:sz w:val="20"/>
                <w:szCs w:val="26"/>
              </w:rPr>
              <w:t>5</w:t>
            </w:r>
            <w:r>
              <w:rPr>
                <w:rFonts w:ascii="Arial" w:hAnsi="Arial" w:cs="Arial"/>
                <w:i/>
                <w:color w:val="0D0D0D" w:themeColor="text1" w:themeTint="F2"/>
                <w:sz w:val="20"/>
                <w:szCs w:val="26"/>
              </w:rPr>
              <w:t xml:space="preserve"> grade boundaries. </w:t>
            </w:r>
          </w:p>
          <w:p w14:paraId="432B8E26" w14:textId="77777777" w:rsidR="00F263ED" w:rsidRDefault="00F263ED" w:rsidP="00F263ED">
            <w:pPr>
              <w:rPr>
                <w:rFonts w:ascii="Arial" w:hAnsi="Arial" w:cs="Arial"/>
                <w:i/>
                <w:color w:val="0D0D0D" w:themeColor="text1" w:themeTint="F2"/>
                <w:sz w:val="20"/>
                <w:szCs w:val="26"/>
              </w:rPr>
            </w:pPr>
          </w:p>
          <w:p w14:paraId="0C827132" w14:textId="78F91534" w:rsidR="00FE39B0" w:rsidRPr="00CD02FA" w:rsidRDefault="00F263ED" w:rsidP="00F263ED">
            <w:pPr>
              <w:rPr>
                <w:rFonts w:ascii="Arial" w:hAnsi="Arial" w:cs="Arial"/>
                <w:color w:val="0D0D0D" w:themeColor="text1" w:themeTint="F2"/>
                <w:sz w:val="24"/>
                <w:szCs w:val="26"/>
              </w:rPr>
            </w:pPr>
            <w:r>
              <w:rPr>
                <w:rFonts w:ascii="Arial" w:hAnsi="Arial" w:cs="Arial"/>
                <w:i/>
                <w:color w:val="0D0D0D" w:themeColor="text1" w:themeTint="F2"/>
                <w:sz w:val="20"/>
                <w:szCs w:val="26"/>
              </w:rPr>
              <w:t>Following the teacher marking of the exam, pupils will have a full exam review lesson with written feedback and MAD (make a difference) tasks</w:t>
            </w:r>
          </w:p>
        </w:tc>
        <w:tc>
          <w:tcPr>
            <w:tcW w:w="4025" w:type="dxa"/>
          </w:tcPr>
          <w:p w14:paraId="7A40F4F0" w14:textId="77777777" w:rsidR="00FE39B0" w:rsidRDefault="005A4173" w:rsidP="005A4173">
            <w:pPr>
              <w:pStyle w:val="ListParagraph"/>
              <w:numPr>
                <w:ilvl w:val="0"/>
                <w:numId w:val="12"/>
              </w:numPr>
              <w:rPr>
                <w:rFonts w:ascii="Arial" w:hAnsi="Arial" w:cs="Arial"/>
                <w:color w:val="0D0D0D" w:themeColor="text1" w:themeTint="F2"/>
                <w:szCs w:val="26"/>
              </w:rPr>
            </w:pPr>
            <w:r>
              <w:rPr>
                <w:rFonts w:ascii="Arial" w:hAnsi="Arial" w:cs="Arial"/>
                <w:color w:val="0D0D0D" w:themeColor="text1" w:themeTint="F2"/>
                <w:szCs w:val="26"/>
              </w:rPr>
              <w:t>Skeletal system and muscular system must be taught together to understand movement</w:t>
            </w:r>
          </w:p>
          <w:p w14:paraId="754E81A1" w14:textId="77777777" w:rsidR="005A4173" w:rsidRDefault="005A4173" w:rsidP="005A4173">
            <w:pPr>
              <w:pStyle w:val="ListParagraph"/>
              <w:numPr>
                <w:ilvl w:val="0"/>
                <w:numId w:val="12"/>
              </w:numPr>
              <w:rPr>
                <w:rFonts w:ascii="Arial" w:hAnsi="Arial" w:cs="Arial"/>
                <w:color w:val="0D0D0D" w:themeColor="text1" w:themeTint="F2"/>
                <w:szCs w:val="26"/>
              </w:rPr>
            </w:pPr>
            <w:r>
              <w:rPr>
                <w:rFonts w:ascii="Arial" w:hAnsi="Arial" w:cs="Arial"/>
                <w:color w:val="0D0D0D" w:themeColor="text1" w:themeTint="F2"/>
                <w:szCs w:val="26"/>
              </w:rPr>
              <w:t>Movement and muscular/skeletal system must be taught before movement analysis</w:t>
            </w:r>
          </w:p>
          <w:p w14:paraId="652D5422" w14:textId="77777777" w:rsidR="005A4173" w:rsidRDefault="005A4173" w:rsidP="005A4173">
            <w:pPr>
              <w:pStyle w:val="ListParagraph"/>
              <w:numPr>
                <w:ilvl w:val="0"/>
                <w:numId w:val="12"/>
              </w:numPr>
              <w:rPr>
                <w:rFonts w:ascii="Arial" w:hAnsi="Arial" w:cs="Arial"/>
                <w:color w:val="0D0D0D" w:themeColor="text1" w:themeTint="F2"/>
                <w:szCs w:val="26"/>
              </w:rPr>
            </w:pPr>
            <w:r>
              <w:rPr>
                <w:rFonts w:ascii="Arial" w:hAnsi="Arial" w:cs="Arial"/>
                <w:color w:val="0D0D0D" w:themeColor="text1" w:themeTint="F2"/>
                <w:szCs w:val="26"/>
              </w:rPr>
              <w:t>Content needs to be taught before the coursework can be started as pupils must refer to muscular/skeletal system in the coursework</w:t>
            </w:r>
          </w:p>
          <w:p w14:paraId="412619B5" w14:textId="77777777" w:rsidR="002D6FF9" w:rsidRDefault="002D6FF9" w:rsidP="002D6FF9">
            <w:pPr>
              <w:rPr>
                <w:rFonts w:ascii="Arial" w:hAnsi="Arial" w:cs="Arial"/>
                <w:color w:val="0D0D0D" w:themeColor="text1" w:themeTint="F2"/>
                <w:szCs w:val="26"/>
              </w:rPr>
            </w:pPr>
          </w:p>
          <w:p w14:paraId="6DB51D34" w14:textId="77777777" w:rsidR="002D6FF9" w:rsidRDefault="002D6FF9" w:rsidP="002D6FF9">
            <w:pPr>
              <w:rPr>
                <w:rFonts w:ascii="Arial" w:hAnsi="Arial" w:cs="Arial"/>
                <w:color w:val="0D0D0D" w:themeColor="text1" w:themeTint="F2"/>
                <w:szCs w:val="26"/>
              </w:rPr>
            </w:pPr>
            <w:r w:rsidRPr="002D6FF9">
              <w:rPr>
                <w:rFonts w:ascii="Arial" w:hAnsi="Arial" w:cs="Arial"/>
                <w:b/>
                <w:color w:val="0D0D0D" w:themeColor="text1" w:themeTint="F2"/>
                <w:szCs w:val="26"/>
                <w:u w:val="single"/>
              </w:rPr>
              <w:t>Declarative Knowledge</w:t>
            </w:r>
            <w:r>
              <w:rPr>
                <w:rFonts w:ascii="Arial" w:hAnsi="Arial" w:cs="Arial"/>
                <w:color w:val="0D0D0D" w:themeColor="text1" w:themeTint="F2"/>
                <w:szCs w:val="26"/>
              </w:rPr>
              <w:t xml:space="preserve"> – key terms and definitions including listed in the topic sections</w:t>
            </w:r>
          </w:p>
          <w:p w14:paraId="582E35AC" w14:textId="77777777" w:rsidR="002D6FF9" w:rsidRDefault="002D6FF9" w:rsidP="002D6FF9">
            <w:pPr>
              <w:rPr>
                <w:rFonts w:ascii="Arial" w:hAnsi="Arial" w:cs="Arial"/>
                <w:color w:val="0D0D0D" w:themeColor="text1" w:themeTint="F2"/>
                <w:szCs w:val="26"/>
              </w:rPr>
            </w:pPr>
          </w:p>
          <w:p w14:paraId="7FCDE2F8" w14:textId="77777777" w:rsidR="002D6FF9" w:rsidRDefault="002D6FF9" w:rsidP="002D6FF9">
            <w:pPr>
              <w:rPr>
                <w:rFonts w:ascii="Arial" w:hAnsi="Arial" w:cs="Arial"/>
                <w:color w:val="0D0D0D" w:themeColor="text1" w:themeTint="F2"/>
                <w:szCs w:val="26"/>
              </w:rPr>
            </w:pPr>
            <w:r w:rsidRPr="002D6FF9">
              <w:rPr>
                <w:rFonts w:ascii="Arial" w:hAnsi="Arial" w:cs="Arial"/>
                <w:b/>
                <w:color w:val="0D0D0D" w:themeColor="text1" w:themeTint="F2"/>
                <w:szCs w:val="26"/>
                <w:u w:val="single"/>
              </w:rPr>
              <w:t>Procedural and application</w:t>
            </w:r>
            <w:r>
              <w:rPr>
                <w:rFonts w:ascii="Arial" w:hAnsi="Arial" w:cs="Arial"/>
                <w:color w:val="0D0D0D" w:themeColor="text1" w:themeTint="F2"/>
                <w:szCs w:val="26"/>
              </w:rPr>
              <w:t xml:space="preserve"> – A01, A02 and A03 questioning development. Pupils will explore the different command words and will practice applying their knowledge to a variety of different sporting examples and scenarios</w:t>
            </w:r>
          </w:p>
          <w:p w14:paraId="033D5592" w14:textId="2038E140" w:rsidR="002D6FF9" w:rsidRPr="002D6FF9" w:rsidRDefault="002D6FF9" w:rsidP="002D6FF9">
            <w:pPr>
              <w:rPr>
                <w:rFonts w:ascii="Arial" w:hAnsi="Arial" w:cs="Arial"/>
                <w:color w:val="0D0D0D" w:themeColor="text1" w:themeTint="F2"/>
                <w:szCs w:val="26"/>
              </w:rPr>
            </w:pPr>
          </w:p>
        </w:tc>
        <w:tc>
          <w:tcPr>
            <w:tcW w:w="4456" w:type="dxa"/>
          </w:tcPr>
          <w:p w14:paraId="5D60AA7E" w14:textId="77777777" w:rsidR="00FE0DB1" w:rsidRDefault="00FE0DB1" w:rsidP="00FE0DB1">
            <w:pPr>
              <w:pStyle w:val="ListParagraph"/>
              <w:numPr>
                <w:ilvl w:val="0"/>
                <w:numId w:val="12"/>
              </w:numPr>
              <w:rPr>
                <w:rFonts w:ascii="Arial" w:hAnsi="Arial" w:cs="Arial"/>
                <w:color w:val="0D0D0D" w:themeColor="text1" w:themeTint="F2"/>
                <w:szCs w:val="26"/>
              </w:rPr>
            </w:pPr>
            <w:r>
              <w:rPr>
                <w:rFonts w:ascii="Arial" w:hAnsi="Arial" w:cs="Arial"/>
                <w:color w:val="0D0D0D" w:themeColor="text1" w:themeTint="F2"/>
                <w:szCs w:val="26"/>
              </w:rPr>
              <w:t>Key word glossary given out</w:t>
            </w:r>
          </w:p>
          <w:p w14:paraId="607999C9" w14:textId="77777777" w:rsidR="00FE0DB1" w:rsidRDefault="00FE0DB1" w:rsidP="00FE0DB1">
            <w:pPr>
              <w:pStyle w:val="ListParagraph"/>
              <w:numPr>
                <w:ilvl w:val="0"/>
                <w:numId w:val="12"/>
              </w:numPr>
              <w:rPr>
                <w:rFonts w:ascii="Arial" w:hAnsi="Arial" w:cs="Arial"/>
                <w:color w:val="0D0D0D" w:themeColor="text1" w:themeTint="F2"/>
                <w:szCs w:val="26"/>
              </w:rPr>
            </w:pPr>
            <w:r>
              <w:rPr>
                <w:rFonts w:ascii="Arial" w:hAnsi="Arial" w:cs="Arial"/>
                <w:color w:val="0D0D0D" w:themeColor="text1" w:themeTint="F2"/>
                <w:szCs w:val="26"/>
              </w:rPr>
              <w:t>Command word glossary allocated to all pupils</w:t>
            </w:r>
          </w:p>
          <w:p w14:paraId="340D9115" w14:textId="77777777" w:rsidR="00FE0DB1" w:rsidRDefault="00FE0DB1" w:rsidP="00FE0DB1">
            <w:pPr>
              <w:pStyle w:val="ListParagraph"/>
              <w:numPr>
                <w:ilvl w:val="0"/>
                <w:numId w:val="12"/>
              </w:numPr>
              <w:rPr>
                <w:rFonts w:ascii="Arial" w:hAnsi="Arial" w:cs="Arial"/>
                <w:color w:val="0D0D0D" w:themeColor="text1" w:themeTint="F2"/>
                <w:szCs w:val="26"/>
              </w:rPr>
            </w:pPr>
            <w:r>
              <w:rPr>
                <w:rFonts w:ascii="Arial" w:hAnsi="Arial" w:cs="Arial"/>
                <w:color w:val="0D0D0D" w:themeColor="text1" w:themeTint="F2"/>
                <w:szCs w:val="26"/>
              </w:rPr>
              <w:t>Use of WAGOLLS for developing 6 – 9-mark questions</w:t>
            </w:r>
          </w:p>
          <w:p w14:paraId="07839D09" w14:textId="77777777" w:rsidR="00FE0DB1" w:rsidRDefault="00FE0DB1" w:rsidP="00FE0DB1">
            <w:pPr>
              <w:pStyle w:val="ListParagraph"/>
              <w:numPr>
                <w:ilvl w:val="0"/>
                <w:numId w:val="12"/>
              </w:numPr>
              <w:rPr>
                <w:rFonts w:ascii="Arial" w:hAnsi="Arial" w:cs="Arial"/>
                <w:color w:val="0D0D0D" w:themeColor="text1" w:themeTint="F2"/>
                <w:szCs w:val="26"/>
              </w:rPr>
            </w:pPr>
            <w:r>
              <w:rPr>
                <w:rFonts w:ascii="Arial" w:hAnsi="Arial" w:cs="Arial"/>
                <w:color w:val="0D0D0D" w:themeColor="text1" w:themeTint="F2"/>
                <w:szCs w:val="26"/>
              </w:rPr>
              <w:t>Structure support sheets used for developing A03 responses</w:t>
            </w:r>
          </w:p>
          <w:p w14:paraId="5F2C23E8" w14:textId="77777777" w:rsidR="00FE0DB1" w:rsidRDefault="00FE0DB1" w:rsidP="00FE0DB1">
            <w:pPr>
              <w:pStyle w:val="ListParagraph"/>
              <w:numPr>
                <w:ilvl w:val="0"/>
                <w:numId w:val="12"/>
              </w:numPr>
              <w:rPr>
                <w:rFonts w:ascii="Arial" w:hAnsi="Arial" w:cs="Arial"/>
                <w:color w:val="0D0D0D" w:themeColor="text1" w:themeTint="F2"/>
                <w:szCs w:val="26"/>
              </w:rPr>
            </w:pPr>
            <w:r>
              <w:rPr>
                <w:rFonts w:ascii="Arial" w:hAnsi="Arial" w:cs="Arial"/>
                <w:color w:val="0D0D0D" w:themeColor="text1" w:themeTint="F2"/>
                <w:szCs w:val="26"/>
              </w:rPr>
              <w:t>Full mark scheme with written response examples given to all pupils on exam review lesson</w:t>
            </w:r>
          </w:p>
          <w:p w14:paraId="7DF066D3" w14:textId="77777777" w:rsidR="00FE39B0" w:rsidRPr="00452672" w:rsidRDefault="00FE0DB1" w:rsidP="007A39F7">
            <w:pPr>
              <w:pStyle w:val="ListParagraph"/>
              <w:numPr>
                <w:ilvl w:val="0"/>
                <w:numId w:val="12"/>
              </w:numPr>
              <w:rPr>
                <w:ins w:id="4" w:author="PE - Mrs Loynd" w:date="2023-11-13T08:43:00Z"/>
                <w:rFonts w:ascii="Arial" w:hAnsi="Arial" w:cs="Arial"/>
                <w:color w:val="0D0D0D" w:themeColor="text1" w:themeTint="F2"/>
                <w:szCs w:val="26"/>
                <w:highlight w:val="yellow"/>
              </w:rPr>
            </w:pPr>
            <w:r w:rsidRPr="00452672">
              <w:rPr>
                <w:rFonts w:ascii="Arial" w:hAnsi="Arial"/>
                <w:color w:val="0D0D0D" w:themeColor="text1" w:themeTint="F2"/>
                <w:highlight w:val="yellow"/>
                <w:rPrChange w:id="5" w:author="PE - Mrs Loynd" w:date="2023-11-13T08:43:00Z">
                  <w:rPr>
                    <w:rFonts w:ascii="Arial" w:hAnsi="Arial" w:cs="Arial"/>
                    <w:color w:val="0D0D0D" w:themeColor="text1" w:themeTint="F2"/>
                    <w:szCs w:val="26"/>
                  </w:rPr>
                </w:rPrChange>
              </w:rPr>
              <w:t>Reading starters including newspaper articles, fact sheets and text book readings</w:t>
            </w:r>
          </w:p>
          <w:p w14:paraId="1EA5ADB6" w14:textId="3B6A599E" w:rsidR="00FE39B0" w:rsidRPr="0032403F" w:rsidRDefault="007A39F7">
            <w:pPr>
              <w:pStyle w:val="ListParagraph"/>
              <w:numPr>
                <w:ilvl w:val="0"/>
                <w:numId w:val="12"/>
              </w:numPr>
              <w:rPr>
                <w:rFonts w:ascii="Arial" w:hAnsi="Arial"/>
                <w:color w:val="0D0D0D" w:themeColor="text1" w:themeTint="F2"/>
              </w:rPr>
              <w:pPrChange w:id="6" w:author="PE - Mrs Loynd" w:date="2023-11-13T08:43:00Z">
                <w:pPr/>
              </w:pPrChange>
            </w:pPr>
            <w:ins w:id="7" w:author="PE - Mrs Loynd" w:date="2023-11-13T08:43:00Z">
              <w:r w:rsidRPr="00452672">
                <w:rPr>
                  <w:rFonts w:ascii="Arial" w:hAnsi="Arial" w:cs="Arial"/>
                  <w:color w:val="0D0D0D" w:themeColor="text1" w:themeTint="F2"/>
                  <w:szCs w:val="26"/>
                  <w:highlight w:val="yellow"/>
                </w:rPr>
                <w:t xml:space="preserve">Discussions with pupils through structuring, guiding, questioning and collaborating information/facts allows pupils to gain a clear understanding of topics and how to answer exam questions and allows the teacher to assess </w:t>
              </w:r>
              <w:proofErr w:type="gramStart"/>
              <w:r w:rsidRPr="00452672">
                <w:rPr>
                  <w:rFonts w:ascii="Arial" w:hAnsi="Arial" w:cs="Arial"/>
                  <w:color w:val="0D0D0D" w:themeColor="text1" w:themeTint="F2"/>
                  <w:szCs w:val="26"/>
                  <w:highlight w:val="yellow"/>
                </w:rPr>
                <w:t>pupils</w:t>
              </w:r>
              <w:proofErr w:type="gramEnd"/>
              <w:r w:rsidRPr="00452672">
                <w:rPr>
                  <w:rFonts w:ascii="Arial" w:hAnsi="Arial" w:cs="Arial"/>
                  <w:color w:val="0D0D0D" w:themeColor="text1" w:themeTint="F2"/>
                  <w:szCs w:val="26"/>
                  <w:highlight w:val="yellow"/>
                </w:rPr>
                <w:t xml:space="preserve"> knowledge and understanding.</w:t>
              </w:r>
            </w:ins>
          </w:p>
        </w:tc>
      </w:tr>
      <w:tr w:rsidR="00FE39B0" w14:paraId="0E395AC8" w14:textId="5505DCC8" w:rsidTr="00A6548B">
        <w:trPr>
          <w:trHeight w:val="1244"/>
        </w:trPr>
        <w:tc>
          <w:tcPr>
            <w:tcW w:w="1308" w:type="dxa"/>
          </w:tcPr>
          <w:p w14:paraId="58B0622F" w14:textId="16C316EB" w:rsidR="00FE39B0" w:rsidRPr="00CD02FA" w:rsidRDefault="009316F7" w:rsidP="001F1F0C">
            <w:pPr>
              <w:rPr>
                <w:rFonts w:ascii="Arial" w:hAnsi="Arial" w:cs="Arial"/>
                <w:color w:val="0D0D0D" w:themeColor="text1" w:themeTint="F2"/>
                <w:sz w:val="24"/>
                <w:szCs w:val="24"/>
              </w:rPr>
            </w:pPr>
            <w:r w:rsidRPr="00CD02FA">
              <w:rPr>
                <w:rFonts w:ascii="Arial" w:hAnsi="Arial" w:cs="Arial"/>
                <w:color w:val="0D0D0D" w:themeColor="text1" w:themeTint="F2"/>
                <w:sz w:val="24"/>
                <w:szCs w:val="24"/>
              </w:rPr>
              <w:t>Spring Term</w:t>
            </w:r>
            <w:r w:rsidR="00CD02FA" w:rsidRPr="00CD02FA">
              <w:rPr>
                <w:rFonts w:ascii="Arial" w:hAnsi="Arial" w:cs="Arial"/>
                <w:color w:val="0D0D0D" w:themeColor="text1" w:themeTint="F2"/>
                <w:sz w:val="24"/>
                <w:szCs w:val="24"/>
              </w:rPr>
              <w:t xml:space="preserve"> – HT 3</w:t>
            </w:r>
          </w:p>
        </w:tc>
        <w:tc>
          <w:tcPr>
            <w:tcW w:w="2998" w:type="dxa"/>
          </w:tcPr>
          <w:p w14:paraId="771824BE" w14:textId="77777777" w:rsidR="00FE39B0" w:rsidRDefault="008E79D1" w:rsidP="001F1F0C">
            <w:r w:rsidRPr="00D72DE4">
              <w:t>Movement analysis – Paper 1: The human body and movement in physical activity and sport</w:t>
            </w:r>
          </w:p>
          <w:tbl>
            <w:tblPr>
              <w:tblStyle w:val="LightList-Accent1"/>
              <w:tblW w:w="0" w:type="auto"/>
              <w:tblLook w:val="04A0" w:firstRow="1" w:lastRow="0" w:firstColumn="1" w:lastColumn="0" w:noHBand="0" w:noVBand="1"/>
            </w:tblPr>
            <w:tblGrid>
              <w:gridCol w:w="2772"/>
            </w:tblGrid>
            <w:tr w:rsidR="008E79D1" w:rsidRPr="00D72DE4" w14:paraId="2FA2CAE7" w14:textId="77777777" w:rsidTr="00166D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D864E0" w14:textId="77777777" w:rsidR="008E79D1" w:rsidRPr="00D72DE4" w:rsidRDefault="008E79D1" w:rsidP="008E79D1">
                  <w:pPr>
                    <w:rPr>
                      <w:sz w:val="22"/>
                      <w:szCs w:val="22"/>
                    </w:rPr>
                  </w:pPr>
                  <w:r w:rsidRPr="00D72DE4">
                    <w:rPr>
                      <w:sz w:val="22"/>
                      <w:szCs w:val="22"/>
                    </w:rPr>
                    <w:t>First, second and third class levers.</w:t>
                  </w:r>
                </w:p>
              </w:tc>
            </w:tr>
            <w:tr w:rsidR="008E79D1" w:rsidRPr="00D72DE4" w14:paraId="53B9D100" w14:textId="77777777" w:rsidTr="0016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4EDE7B" w14:textId="77777777" w:rsidR="008E79D1" w:rsidRPr="00D72DE4" w:rsidRDefault="008E79D1" w:rsidP="008E79D1">
                  <w:pPr>
                    <w:rPr>
                      <w:sz w:val="22"/>
                      <w:szCs w:val="22"/>
                    </w:rPr>
                  </w:pPr>
                  <w:r w:rsidRPr="00D72DE4">
                    <w:rPr>
                      <w:sz w:val="22"/>
                      <w:szCs w:val="22"/>
                    </w:rPr>
                    <w:t>Mechanical advantage.</w:t>
                  </w:r>
                </w:p>
              </w:tc>
            </w:tr>
            <w:tr w:rsidR="008E79D1" w:rsidRPr="00D72DE4" w14:paraId="3384C92A" w14:textId="77777777" w:rsidTr="00166DDF">
              <w:tc>
                <w:tcPr>
                  <w:cnfStyle w:val="001000000000" w:firstRow="0" w:lastRow="0" w:firstColumn="1" w:lastColumn="0" w:oddVBand="0" w:evenVBand="0" w:oddHBand="0" w:evenHBand="0" w:firstRowFirstColumn="0" w:firstRowLastColumn="0" w:lastRowFirstColumn="0" w:lastRowLastColumn="0"/>
                  <w:tcW w:w="0" w:type="auto"/>
                </w:tcPr>
                <w:p w14:paraId="1A93CF4F" w14:textId="77777777" w:rsidR="008E79D1" w:rsidRPr="00D72DE4" w:rsidRDefault="008E79D1" w:rsidP="008E79D1">
                  <w:pPr>
                    <w:rPr>
                      <w:sz w:val="22"/>
                      <w:szCs w:val="22"/>
                    </w:rPr>
                  </w:pPr>
                  <w:r w:rsidRPr="00D72DE4">
                    <w:rPr>
                      <w:sz w:val="22"/>
                      <w:szCs w:val="22"/>
                    </w:rPr>
                    <w:t>Analysis of basic movements in sporting examples.</w:t>
                  </w:r>
                </w:p>
              </w:tc>
            </w:tr>
            <w:tr w:rsidR="008E79D1" w:rsidRPr="00D72DE4" w14:paraId="3A4C7CB6" w14:textId="77777777" w:rsidTr="0016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8262455" w14:textId="77777777" w:rsidR="008E79D1" w:rsidRPr="00D72DE4" w:rsidRDefault="008E79D1" w:rsidP="008E79D1">
                  <w:pPr>
                    <w:rPr>
                      <w:sz w:val="22"/>
                      <w:szCs w:val="22"/>
                    </w:rPr>
                  </w:pPr>
                  <w:r w:rsidRPr="00D72DE4">
                    <w:rPr>
                      <w:sz w:val="22"/>
                      <w:szCs w:val="22"/>
                    </w:rPr>
                    <w:lastRenderedPageBreak/>
                    <w:t>Analysis of basic movements in sporting examples.</w:t>
                  </w:r>
                </w:p>
              </w:tc>
            </w:tr>
            <w:tr w:rsidR="008E79D1" w:rsidRPr="00D72DE4" w14:paraId="3076767A" w14:textId="77777777" w:rsidTr="00166DDF">
              <w:tc>
                <w:tcPr>
                  <w:cnfStyle w:val="001000000000" w:firstRow="0" w:lastRow="0" w:firstColumn="1" w:lastColumn="0" w:oddVBand="0" w:evenVBand="0" w:oddHBand="0" w:evenHBand="0" w:firstRowFirstColumn="0" w:firstRowLastColumn="0" w:lastRowFirstColumn="0" w:lastRowLastColumn="0"/>
                  <w:tcW w:w="0" w:type="auto"/>
                </w:tcPr>
                <w:p w14:paraId="235935EC" w14:textId="77777777" w:rsidR="008E79D1" w:rsidRPr="00D72DE4" w:rsidRDefault="008E79D1" w:rsidP="008E79D1">
                  <w:pPr>
                    <w:rPr>
                      <w:sz w:val="22"/>
                      <w:szCs w:val="22"/>
                    </w:rPr>
                  </w:pPr>
                  <w:r w:rsidRPr="00D72DE4">
                    <w:rPr>
                      <w:sz w:val="22"/>
                      <w:szCs w:val="22"/>
                    </w:rPr>
                    <w:t>Planes and axes.</w:t>
                  </w:r>
                </w:p>
              </w:tc>
            </w:tr>
          </w:tbl>
          <w:p w14:paraId="4F43573C" w14:textId="77777777" w:rsidR="008E79D1" w:rsidRDefault="008E79D1" w:rsidP="001F1F0C">
            <w:pPr>
              <w:rPr>
                <w:rFonts w:ascii="Arial" w:hAnsi="Arial" w:cs="Arial"/>
                <w:color w:val="0D0D0D" w:themeColor="text1" w:themeTint="F2"/>
                <w:sz w:val="24"/>
                <w:szCs w:val="26"/>
              </w:rPr>
            </w:pPr>
          </w:p>
          <w:p w14:paraId="01B389DB" w14:textId="74467D57" w:rsidR="008E79D1" w:rsidRPr="00CD02FA" w:rsidRDefault="008E79D1" w:rsidP="001F1F0C">
            <w:pPr>
              <w:rPr>
                <w:rFonts w:ascii="Arial" w:hAnsi="Arial" w:cs="Arial"/>
                <w:color w:val="0D0D0D" w:themeColor="text1" w:themeTint="F2"/>
                <w:sz w:val="24"/>
                <w:szCs w:val="26"/>
              </w:rPr>
            </w:pPr>
          </w:p>
        </w:tc>
        <w:tc>
          <w:tcPr>
            <w:tcW w:w="3019" w:type="dxa"/>
          </w:tcPr>
          <w:p w14:paraId="7B884C85" w14:textId="77777777" w:rsidR="007125D9" w:rsidRDefault="007125D9" w:rsidP="007125D9">
            <w:pPr>
              <w:rPr>
                <w:rFonts w:ascii="Arial" w:hAnsi="Arial" w:cs="Arial"/>
                <w:i/>
                <w:color w:val="0D0D0D" w:themeColor="text1" w:themeTint="F2"/>
                <w:sz w:val="20"/>
                <w:szCs w:val="26"/>
              </w:rPr>
            </w:pPr>
            <w:r>
              <w:rPr>
                <w:rFonts w:ascii="Arial" w:hAnsi="Arial" w:cs="Arial"/>
                <w:i/>
                <w:color w:val="0D0D0D" w:themeColor="text1" w:themeTint="F2"/>
                <w:sz w:val="20"/>
                <w:szCs w:val="26"/>
              </w:rPr>
              <w:lastRenderedPageBreak/>
              <w:t>Past exam paper questions embedded into all lessons as DO IT NOW tasks and plenaries.</w:t>
            </w:r>
          </w:p>
          <w:p w14:paraId="36EC8C3E" w14:textId="77777777" w:rsidR="007125D9" w:rsidRDefault="007125D9" w:rsidP="007125D9">
            <w:pPr>
              <w:rPr>
                <w:rFonts w:ascii="Arial" w:hAnsi="Arial" w:cs="Arial"/>
                <w:i/>
                <w:color w:val="0D0D0D" w:themeColor="text1" w:themeTint="F2"/>
                <w:sz w:val="20"/>
                <w:szCs w:val="26"/>
              </w:rPr>
            </w:pPr>
            <w:r>
              <w:rPr>
                <w:rFonts w:ascii="Arial" w:hAnsi="Arial" w:cs="Arial"/>
                <w:i/>
                <w:color w:val="0D0D0D" w:themeColor="text1" w:themeTint="F2"/>
                <w:sz w:val="20"/>
                <w:szCs w:val="26"/>
              </w:rPr>
              <w:t>Teacher fed feedback, along with peer and self assessment to familiarise all pupils with marking criteria and marking codes.</w:t>
            </w:r>
          </w:p>
          <w:p w14:paraId="2BCCFF2A" w14:textId="77777777" w:rsidR="007125D9" w:rsidRDefault="007125D9" w:rsidP="007125D9">
            <w:pPr>
              <w:rPr>
                <w:rFonts w:ascii="Arial" w:hAnsi="Arial" w:cs="Arial"/>
                <w:i/>
                <w:color w:val="0D0D0D" w:themeColor="text1" w:themeTint="F2"/>
                <w:sz w:val="20"/>
                <w:szCs w:val="26"/>
              </w:rPr>
            </w:pPr>
            <w:r>
              <w:rPr>
                <w:rFonts w:ascii="Arial" w:hAnsi="Arial" w:cs="Arial"/>
                <w:i/>
                <w:color w:val="0D0D0D" w:themeColor="text1" w:themeTint="F2"/>
                <w:sz w:val="20"/>
                <w:szCs w:val="26"/>
              </w:rPr>
              <w:t xml:space="preserve">All assessment techniques included in lesson plans, PowerPoints and resources. </w:t>
            </w:r>
          </w:p>
          <w:p w14:paraId="450AE0A5" w14:textId="77777777" w:rsidR="007125D9" w:rsidRDefault="007125D9" w:rsidP="00F263ED">
            <w:pPr>
              <w:rPr>
                <w:rFonts w:ascii="Arial" w:hAnsi="Arial" w:cs="Arial"/>
                <w:i/>
                <w:color w:val="0D0D0D" w:themeColor="text1" w:themeTint="F2"/>
                <w:sz w:val="20"/>
                <w:szCs w:val="26"/>
              </w:rPr>
            </w:pPr>
          </w:p>
          <w:p w14:paraId="10B91E94" w14:textId="7265C386" w:rsidR="00F263ED" w:rsidRDefault="00F263ED" w:rsidP="00F263ED">
            <w:pPr>
              <w:rPr>
                <w:rFonts w:ascii="Arial" w:hAnsi="Arial" w:cs="Arial"/>
                <w:i/>
                <w:color w:val="0D0D0D" w:themeColor="text1" w:themeTint="F2"/>
                <w:sz w:val="20"/>
                <w:szCs w:val="26"/>
              </w:rPr>
            </w:pPr>
            <w:r>
              <w:rPr>
                <w:rFonts w:ascii="Arial" w:hAnsi="Arial" w:cs="Arial"/>
                <w:i/>
                <w:color w:val="0D0D0D" w:themeColor="text1" w:themeTint="F2"/>
                <w:sz w:val="20"/>
                <w:szCs w:val="26"/>
              </w:rPr>
              <w:t xml:space="preserve">Pupils will sit an end of unit exam on full chapter studied. The exam will be out of 40 marks, and will include a variety of A01, A02 and A03 questions. The exam will consist of one 6 – </w:t>
            </w:r>
            <w:proofErr w:type="gramStart"/>
            <w:r>
              <w:rPr>
                <w:rFonts w:ascii="Arial" w:hAnsi="Arial" w:cs="Arial"/>
                <w:i/>
                <w:color w:val="0D0D0D" w:themeColor="text1" w:themeTint="F2"/>
                <w:sz w:val="20"/>
                <w:szCs w:val="26"/>
              </w:rPr>
              <w:t>9 mark</w:t>
            </w:r>
            <w:proofErr w:type="gramEnd"/>
            <w:r>
              <w:rPr>
                <w:rFonts w:ascii="Arial" w:hAnsi="Arial" w:cs="Arial"/>
                <w:i/>
                <w:color w:val="0D0D0D" w:themeColor="text1" w:themeTint="F2"/>
                <w:sz w:val="20"/>
                <w:szCs w:val="26"/>
              </w:rPr>
              <w:t xml:space="preserve"> question. </w:t>
            </w:r>
          </w:p>
          <w:p w14:paraId="28D6CA2A" w14:textId="77777777" w:rsidR="00F263ED" w:rsidRDefault="00F263ED" w:rsidP="00F263ED">
            <w:pPr>
              <w:rPr>
                <w:rFonts w:ascii="Arial" w:hAnsi="Arial" w:cs="Arial"/>
                <w:i/>
                <w:color w:val="0D0D0D" w:themeColor="text1" w:themeTint="F2"/>
                <w:sz w:val="20"/>
                <w:szCs w:val="26"/>
              </w:rPr>
            </w:pPr>
          </w:p>
          <w:p w14:paraId="53168227" w14:textId="516DA2D3" w:rsidR="00F263ED" w:rsidRDefault="00F263ED" w:rsidP="00F263ED">
            <w:pPr>
              <w:rPr>
                <w:rFonts w:ascii="Arial" w:hAnsi="Arial" w:cs="Arial"/>
                <w:i/>
                <w:color w:val="0D0D0D" w:themeColor="text1" w:themeTint="F2"/>
                <w:sz w:val="20"/>
                <w:szCs w:val="26"/>
              </w:rPr>
            </w:pPr>
            <w:r>
              <w:rPr>
                <w:rFonts w:ascii="Arial" w:hAnsi="Arial" w:cs="Arial"/>
                <w:i/>
                <w:color w:val="0D0D0D" w:themeColor="text1" w:themeTint="F2"/>
                <w:sz w:val="20"/>
                <w:szCs w:val="26"/>
              </w:rPr>
              <w:t>Grades will be awarded in line with the AQA 202</w:t>
            </w:r>
            <w:r w:rsidR="007125D9">
              <w:rPr>
                <w:rFonts w:ascii="Arial" w:hAnsi="Arial" w:cs="Arial"/>
                <w:i/>
                <w:color w:val="0D0D0D" w:themeColor="text1" w:themeTint="F2"/>
                <w:sz w:val="20"/>
                <w:szCs w:val="26"/>
              </w:rPr>
              <w:t>5</w:t>
            </w:r>
            <w:r>
              <w:rPr>
                <w:rFonts w:ascii="Arial" w:hAnsi="Arial" w:cs="Arial"/>
                <w:i/>
                <w:color w:val="0D0D0D" w:themeColor="text1" w:themeTint="F2"/>
                <w:sz w:val="20"/>
                <w:szCs w:val="26"/>
              </w:rPr>
              <w:t xml:space="preserve"> grade boundaries. </w:t>
            </w:r>
          </w:p>
          <w:p w14:paraId="218BE44B" w14:textId="77777777" w:rsidR="00F263ED" w:rsidRDefault="00F263ED" w:rsidP="00F263ED">
            <w:pPr>
              <w:rPr>
                <w:rFonts w:ascii="Arial" w:hAnsi="Arial" w:cs="Arial"/>
                <w:i/>
                <w:color w:val="0D0D0D" w:themeColor="text1" w:themeTint="F2"/>
                <w:sz w:val="20"/>
                <w:szCs w:val="26"/>
              </w:rPr>
            </w:pPr>
          </w:p>
          <w:p w14:paraId="5FBC55CC" w14:textId="0EC1C7B9" w:rsidR="00FE39B0" w:rsidRPr="00CD02FA" w:rsidRDefault="00F263ED" w:rsidP="00F263ED">
            <w:pPr>
              <w:rPr>
                <w:rFonts w:ascii="Arial" w:hAnsi="Arial" w:cs="Arial"/>
                <w:color w:val="0D0D0D" w:themeColor="text1" w:themeTint="F2"/>
                <w:sz w:val="24"/>
                <w:szCs w:val="26"/>
              </w:rPr>
            </w:pPr>
            <w:r>
              <w:rPr>
                <w:rFonts w:ascii="Arial" w:hAnsi="Arial" w:cs="Arial"/>
                <w:i/>
                <w:color w:val="0D0D0D" w:themeColor="text1" w:themeTint="F2"/>
                <w:sz w:val="20"/>
                <w:szCs w:val="26"/>
              </w:rPr>
              <w:t>Following the teacher marking of the exam, pupils will have a full exam review lesson with written feedback and MAD (make a difference) tasks</w:t>
            </w:r>
          </w:p>
        </w:tc>
        <w:tc>
          <w:tcPr>
            <w:tcW w:w="4025" w:type="dxa"/>
          </w:tcPr>
          <w:p w14:paraId="0B9CC7E9" w14:textId="77777777" w:rsidR="00FE39B0" w:rsidRDefault="005A4173" w:rsidP="001F1F0C">
            <w:pPr>
              <w:rPr>
                <w:rFonts w:ascii="Arial" w:hAnsi="Arial" w:cs="Arial"/>
                <w:color w:val="0D0D0D" w:themeColor="text1" w:themeTint="F2"/>
                <w:sz w:val="24"/>
                <w:szCs w:val="26"/>
              </w:rPr>
            </w:pPr>
            <w:r>
              <w:rPr>
                <w:rFonts w:ascii="Arial" w:hAnsi="Arial" w:cs="Arial"/>
                <w:color w:val="0D0D0D" w:themeColor="text1" w:themeTint="F2"/>
                <w:sz w:val="24"/>
                <w:szCs w:val="26"/>
              </w:rPr>
              <w:lastRenderedPageBreak/>
              <w:t xml:space="preserve">Follows on from applied anatomy and physiology so pupils can understand how movement is brought about. </w:t>
            </w:r>
          </w:p>
          <w:p w14:paraId="63CED7A2" w14:textId="77777777" w:rsidR="005A4173" w:rsidRDefault="005A4173" w:rsidP="001F1F0C">
            <w:pPr>
              <w:rPr>
                <w:rFonts w:ascii="Arial" w:hAnsi="Arial" w:cs="Arial"/>
                <w:color w:val="0D0D0D" w:themeColor="text1" w:themeTint="F2"/>
                <w:sz w:val="24"/>
                <w:szCs w:val="26"/>
              </w:rPr>
            </w:pPr>
            <w:r>
              <w:rPr>
                <w:rFonts w:ascii="Arial" w:hAnsi="Arial" w:cs="Arial"/>
                <w:color w:val="0D0D0D" w:themeColor="text1" w:themeTint="F2"/>
                <w:sz w:val="24"/>
                <w:szCs w:val="26"/>
              </w:rPr>
              <w:t>Shorter time spent on this topic and less applicartion as pupils will only receive A01 and A02 style questions on this</w:t>
            </w:r>
          </w:p>
          <w:p w14:paraId="7AC42A93" w14:textId="77777777" w:rsidR="002D6FF9" w:rsidRDefault="002D6FF9" w:rsidP="001F1F0C">
            <w:pPr>
              <w:rPr>
                <w:rFonts w:ascii="Arial" w:hAnsi="Arial" w:cs="Arial"/>
                <w:color w:val="0D0D0D" w:themeColor="text1" w:themeTint="F2"/>
                <w:sz w:val="24"/>
                <w:szCs w:val="26"/>
              </w:rPr>
            </w:pPr>
          </w:p>
          <w:p w14:paraId="52A242C9" w14:textId="77777777" w:rsidR="002D6FF9" w:rsidRDefault="002D6FF9" w:rsidP="002D6FF9">
            <w:pPr>
              <w:rPr>
                <w:rFonts w:ascii="Arial" w:hAnsi="Arial" w:cs="Arial"/>
                <w:color w:val="0D0D0D" w:themeColor="text1" w:themeTint="F2"/>
                <w:szCs w:val="26"/>
              </w:rPr>
            </w:pPr>
            <w:r w:rsidRPr="002D6FF9">
              <w:rPr>
                <w:rFonts w:ascii="Arial" w:hAnsi="Arial" w:cs="Arial"/>
                <w:b/>
                <w:color w:val="0D0D0D" w:themeColor="text1" w:themeTint="F2"/>
                <w:szCs w:val="26"/>
                <w:u w:val="single"/>
              </w:rPr>
              <w:lastRenderedPageBreak/>
              <w:t>Declarative Knowledge</w:t>
            </w:r>
            <w:r>
              <w:rPr>
                <w:rFonts w:ascii="Arial" w:hAnsi="Arial" w:cs="Arial"/>
                <w:color w:val="0D0D0D" w:themeColor="text1" w:themeTint="F2"/>
                <w:szCs w:val="26"/>
              </w:rPr>
              <w:t xml:space="preserve"> – key terms and definitions including listed in the topic sections</w:t>
            </w:r>
          </w:p>
          <w:p w14:paraId="35E8FCC0" w14:textId="77777777" w:rsidR="002D6FF9" w:rsidRDefault="002D6FF9" w:rsidP="002D6FF9">
            <w:pPr>
              <w:rPr>
                <w:rFonts w:ascii="Arial" w:hAnsi="Arial" w:cs="Arial"/>
                <w:color w:val="0D0D0D" w:themeColor="text1" w:themeTint="F2"/>
                <w:szCs w:val="26"/>
              </w:rPr>
            </w:pPr>
          </w:p>
          <w:p w14:paraId="46352286" w14:textId="77777777" w:rsidR="002D6FF9" w:rsidRDefault="002D6FF9" w:rsidP="002D6FF9">
            <w:pPr>
              <w:rPr>
                <w:rFonts w:ascii="Arial" w:hAnsi="Arial" w:cs="Arial"/>
                <w:color w:val="0D0D0D" w:themeColor="text1" w:themeTint="F2"/>
                <w:szCs w:val="26"/>
              </w:rPr>
            </w:pPr>
            <w:r w:rsidRPr="002D6FF9">
              <w:rPr>
                <w:rFonts w:ascii="Arial" w:hAnsi="Arial" w:cs="Arial"/>
                <w:b/>
                <w:color w:val="0D0D0D" w:themeColor="text1" w:themeTint="F2"/>
                <w:szCs w:val="26"/>
                <w:u w:val="single"/>
              </w:rPr>
              <w:t>Procedural and application</w:t>
            </w:r>
            <w:r>
              <w:rPr>
                <w:rFonts w:ascii="Arial" w:hAnsi="Arial" w:cs="Arial"/>
                <w:color w:val="0D0D0D" w:themeColor="text1" w:themeTint="F2"/>
                <w:szCs w:val="26"/>
              </w:rPr>
              <w:t xml:space="preserve"> – A01, A02 and A03 questioning development. Pupils will explore the different command words and will practice applying their knowledge to a variety of different sporting examples and scenarios</w:t>
            </w:r>
          </w:p>
          <w:p w14:paraId="573458A3" w14:textId="11335EAF" w:rsidR="002D6FF9" w:rsidRPr="00CD02FA" w:rsidRDefault="002D6FF9" w:rsidP="001F1F0C">
            <w:pPr>
              <w:rPr>
                <w:rFonts w:ascii="Arial" w:hAnsi="Arial" w:cs="Arial"/>
                <w:color w:val="0D0D0D" w:themeColor="text1" w:themeTint="F2"/>
                <w:sz w:val="24"/>
                <w:szCs w:val="26"/>
              </w:rPr>
            </w:pPr>
          </w:p>
        </w:tc>
        <w:tc>
          <w:tcPr>
            <w:tcW w:w="4456" w:type="dxa"/>
          </w:tcPr>
          <w:p w14:paraId="79FCD02C" w14:textId="77777777" w:rsidR="00FE0DB1" w:rsidRDefault="00FE0DB1" w:rsidP="00FE0DB1">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lastRenderedPageBreak/>
              <w:t>Key word glossary given out</w:t>
            </w:r>
          </w:p>
          <w:p w14:paraId="72CB16A7" w14:textId="77777777" w:rsidR="00FE0DB1" w:rsidRDefault="00FE0DB1" w:rsidP="00FE0DB1">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Command word glossary allocated to all pupils</w:t>
            </w:r>
          </w:p>
          <w:p w14:paraId="7430E972" w14:textId="77777777" w:rsidR="00FE0DB1" w:rsidRDefault="00FE0DB1" w:rsidP="00FE0DB1">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Use of WAGOLLS for developing 6 – 9-mark questions</w:t>
            </w:r>
          </w:p>
          <w:p w14:paraId="1378A018" w14:textId="77777777" w:rsidR="00FE0DB1" w:rsidRDefault="00FE0DB1" w:rsidP="00FE0DB1">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Structure support sheets used for developing A03 responses</w:t>
            </w:r>
          </w:p>
          <w:p w14:paraId="15A27EEE" w14:textId="77777777" w:rsidR="00FE0DB1" w:rsidRDefault="00FE0DB1" w:rsidP="00FE0DB1">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lastRenderedPageBreak/>
              <w:t>Full mark scheme with written response examples given to all pupils on exam review lesson</w:t>
            </w:r>
          </w:p>
          <w:p w14:paraId="35EA5CD8" w14:textId="77777777" w:rsidR="00FE39B0" w:rsidRPr="00452672" w:rsidRDefault="00FE0DB1" w:rsidP="007A39F7">
            <w:pPr>
              <w:pStyle w:val="ListParagraph"/>
              <w:numPr>
                <w:ilvl w:val="0"/>
                <w:numId w:val="11"/>
              </w:numPr>
              <w:rPr>
                <w:ins w:id="8" w:author="PE - Mrs Loynd" w:date="2023-11-13T08:43:00Z"/>
                <w:rFonts w:ascii="Arial" w:hAnsi="Arial" w:cs="Arial"/>
                <w:color w:val="0D0D0D" w:themeColor="text1" w:themeTint="F2"/>
                <w:szCs w:val="26"/>
                <w:highlight w:val="yellow"/>
              </w:rPr>
            </w:pPr>
            <w:r w:rsidRPr="00452672">
              <w:rPr>
                <w:rFonts w:ascii="Arial" w:hAnsi="Arial"/>
                <w:color w:val="0D0D0D" w:themeColor="text1" w:themeTint="F2"/>
                <w:highlight w:val="yellow"/>
                <w:rPrChange w:id="9" w:author="PE - Mrs Loynd" w:date="2023-11-13T08:43:00Z">
                  <w:rPr>
                    <w:rFonts w:ascii="Arial" w:hAnsi="Arial" w:cs="Arial"/>
                    <w:color w:val="0D0D0D" w:themeColor="text1" w:themeTint="F2"/>
                    <w:szCs w:val="26"/>
                  </w:rPr>
                </w:rPrChange>
              </w:rPr>
              <w:t>Reading starters including newspaper articles, fact sheets and text book readings</w:t>
            </w:r>
          </w:p>
          <w:p w14:paraId="5CF3D14D" w14:textId="15EC2B82" w:rsidR="00FE39B0" w:rsidRPr="0032403F" w:rsidRDefault="007A39F7">
            <w:pPr>
              <w:pStyle w:val="ListParagraph"/>
              <w:numPr>
                <w:ilvl w:val="0"/>
                <w:numId w:val="11"/>
              </w:numPr>
              <w:rPr>
                <w:rFonts w:ascii="Arial" w:hAnsi="Arial"/>
                <w:color w:val="0D0D0D" w:themeColor="text1" w:themeTint="F2"/>
              </w:rPr>
              <w:pPrChange w:id="10" w:author="PE - Mrs Loynd" w:date="2023-11-13T08:43:00Z">
                <w:pPr/>
              </w:pPrChange>
            </w:pPr>
            <w:ins w:id="11" w:author="PE - Mrs Loynd" w:date="2023-11-13T08:43:00Z">
              <w:r w:rsidRPr="00452672">
                <w:rPr>
                  <w:rFonts w:ascii="Arial" w:hAnsi="Arial" w:cs="Arial"/>
                  <w:color w:val="0D0D0D" w:themeColor="text1" w:themeTint="F2"/>
                  <w:szCs w:val="26"/>
                  <w:highlight w:val="yellow"/>
                </w:rPr>
                <w:t xml:space="preserve">Discussions with pupils through structuring, guiding, questioning and collaborating information/facts allows pupils to gain a clear understanding of topics and how to answer exam questions and allows the teacher to assess </w:t>
              </w:r>
              <w:proofErr w:type="gramStart"/>
              <w:r w:rsidRPr="00452672">
                <w:rPr>
                  <w:rFonts w:ascii="Arial" w:hAnsi="Arial" w:cs="Arial"/>
                  <w:color w:val="0D0D0D" w:themeColor="text1" w:themeTint="F2"/>
                  <w:szCs w:val="26"/>
                  <w:highlight w:val="yellow"/>
                </w:rPr>
                <w:t>pupils</w:t>
              </w:r>
              <w:proofErr w:type="gramEnd"/>
              <w:r w:rsidRPr="00452672">
                <w:rPr>
                  <w:rFonts w:ascii="Arial" w:hAnsi="Arial" w:cs="Arial"/>
                  <w:color w:val="0D0D0D" w:themeColor="text1" w:themeTint="F2"/>
                  <w:szCs w:val="26"/>
                  <w:highlight w:val="yellow"/>
                </w:rPr>
                <w:t xml:space="preserve"> knowledge and understanding.</w:t>
              </w:r>
            </w:ins>
          </w:p>
        </w:tc>
      </w:tr>
      <w:tr w:rsidR="00FE39B0" w14:paraId="20001018" w14:textId="10B15F5A" w:rsidTr="00A2239D">
        <w:trPr>
          <w:trHeight w:val="1264"/>
        </w:trPr>
        <w:tc>
          <w:tcPr>
            <w:tcW w:w="1308" w:type="dxa"/>
          </w:tcPr>
          <w:p w14:paraId="495C5DE8" w14:textId="6218E46E" w:rsidR="00FE39B0" w:rsidRPr="00CD02FA" w:rsidRDefault="00CD02FA" w:rsidP="001F1F0C">
            <w:pPr>
              <w:rPr>
                <w:rFonts w:ascii="Arial" w:hAnsi="Arial" w:cs="Arial"/>
                <w:color w:val="0D0D0D" w:themeColor="text1" w:themeTint="F2"/>
                <w:sz w:val="24"/>
                <w:szCs w:val="24"/>
              </w:rPr>
            </w:pPr>
            <w:r w:rsidRPr="00CD02FA">
              <w:rPr>
                <w:rFonts w:ascii="Arial" w:hAnsi="Arial" w:cs="Arial"/>
                <w:color w:val="0D0D0D" w:themeColor="text1" w:themeTint="F2"/>
                <w:sz w:val="24"/>
                <w:szCs w:val="24"/>
              </w:rPr>
              <w:lastRenderedPageBreak/>
              <w:t>Spring Term – HT 4</w:t>
            </w:r>
          </w:p>
        </w:tc>
        <w:tc>
          <w:tcPr>
            <w:tcW w:w="2998" w:type="dxa"/>
          </w:tcPr>
          <w:p w14:paraId="64CFEEDE" w14:textId="77777777" w:rsidR="00FE39B0" w:rsidRDefault="008E79D1" w:rsidP="001F1F0C">
            <w:r w:rsidRPr="00D72DE4">
              <w:t>Applied anatomy and physiology – Paper 1: The human body and movement in physical activity and sport.</w:t>
            </w:r>
          </w:p>
          <w:tbl>
            <w:tblPr>
              <w:tblStyle w:val="LightList-Accent1"/>
              <w:tblW w:w="0" w:type="auto"/>
              <w:tblLook w:val="04A0" w:firstRow="1" w:lastRow="0" w:firstColumn="1" w:lastColumn="0" w:noHBand="0" w:noVBand="1"/>
            </w:tblPr>
            <w:tblGrid>
              <w:gridCol w:w="2772"/>
            </w:tblGrid>
            <w:tr w:rsidR="008E79D1" w:rsidRPr="00D72DE4" w14:paraId="129273E8" w14:textId="77777777" w:rsidTr="00166D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6B4067" w14:textId="77777777" w:rsidR="008E79D1" w:rsidRPr="00D72DE4" w:rsidRDefault="008E79D1" w:rsidP="008E79D1">
                  <w:pPr>
                    <w:rPr>
                      <w:sz w:val="22"/>
                      <w:szCs w:val="22"/>
                    </w:rPr>
                  </w:pPr>
                  <w:r w:rsidRPr="00D72DE4">
                    <w:rPr>
                      <w:sz w:val="22"/>
                      <w:szCs w:val="22"/>
                    </w:rPr>
                    <w:t>The pathway of air and gaseous exchange.</w:t>
                  </w:r>
                </w:p>
              </w:tc>
            </w:tr>
            <w:tr w:rsidR="008E79D1" w:rsidRPr="00D72DE4" w14:paraId="081228DC" w14:textId="77777777" w:rsidTr="0016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7753F82" w14:textId="77777777" w:rsidR="008E79D1" w:rsidRPr="00D72DE4" w:rsidRDefault="008E79D1" w:rsidP="008E79D1">
                  <w:pPr>
                    <w:rPr>
                      <w:sz w:val="22"/>
                      <w:szCs w:val="22"/>
                    </w:rPr>
                  </w:pPr>
                  <w:r w:rsidRPr="00D72DE4">
                    <w:rPr>
                      <w:sz w:val="22"/>
                      <w:szCs w:val="22"/>
                    </w:rPr>
                    <w:t>Blood vessels.</w:t>
                  </w:r>
                </w:p>
              </w:tc>
            </w:tr>
            <w:tr w:rsidR="008E79D1" w:rsidRPr="00D72DE4" w14:paraId="5760276A" w14:textId="77777777" w:rsidTr="00166DDF">
              <w:tc>
                <w:tcPr>
                  <w:cnfStyle w:val="001000000000" w:firstRow="0" w:lastRow="0" w:firstColumn="1" w:lastColumn="0" w:oddVBand="0" w:evenVBand="0" w:oddHBand="0" w:evenHBand="0" w:firstRowFirstColumn="0" w:firstRowLastColumn="0" w:lastRowFirstColumn="0" w:lastRowLastColumn="0"/>
                  <w:tcW w:w="0" w:type="auto"/>
                </w:tcPr>
                <w:p w14:paraId="3BB6301A" w14:textId="77777777" w:rsidR="008E79D1" w:rsidRPr="00D72DE4" w:rsidRDefault="008E79D1" w:rsidP="008E79D1">
                  <w:pPr>
                    <w:rPr>
                      <w:sz w:val="22"/>
                      <w:szCs w:val="22"/>
                    </w:rPr>
                  </w:pPr>
                  <w:r w:rsidRPr="00D72DE4">
                    <w:rPr>
                      <w:sz w:val="22"/>
                      <w:szCs w:val="22"/>
                    </w:rPr>
                    <w:t>Structure of the heart and the cardiac cycle (pathway of blood).</w:t>
                  </w:r>
                </w:p>
              </w:tc>
            </w:tr>
            <w:tr w:rsidR="008E79D1" w:rsidRPr="00D72DE4" w14:paraId="6CD823AB" w14:textId="77777777" w:rsidTr="0016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ED502C6" w14:textId="77777777" w:rsidR="008E79D1" w:rsidRPr="00D72DE4" w:rsidRDefault="008E79D1" w:rsidP="008E79D1">
                  <w:pPr>
                    <w:rPr>
                      <w:sz w:val="22"/>
                      <w:szCs w:val="22"/>
                    </w:rPr>
                  </w:pPr>
                  <w:r w:rsidRPr="00D72DE4">
                    <w:rPr>
                      <w:sz w:val="22"/>
                      <w:szCs w:val="22"/>
                    </w:rPr>
                    <w:t>Cardiac output and stroke volume (including the effects of exercise).</w:t>
                  </w:r>
                </w:p>
              </w:tc>
            </w:tr>
            <w:tr w:rsidR="008E79D1" w:rsidRPr="00D72DE4" w14:paraId="5688F2A0" w14:textId="77777777" w:rsidTr="00166DDF">
              <w:tc>
                <w:tcPr>
                  <w:cnfStyle w:val="001000000000" w:firstRow="0" w:lastRow="0" w:firstColumn="1" w:lastColumn="0" w:oddVBand="0" w:evenVBand="0" w:oddHBand="0" w:evenHBand="0" w:firstRowFirstColumn="0" w:firstRowLastColumn="0" w:lastRowFirstColumn="0" w:lastRowLastColumn="0"/>
                  <w:tcW w:w="0" w:type="auto"/>
                </w:tcPr>
                <w:p w14:paraId="3ADD4ABC" w14:textId="77777777" w:rsidR="008E79D1" w:rsidRPr="00D72DE4" w:rsidRDefault="008E79D1" w:rsidP="008E79D1">
                  <w:pPr>
                    <w:rPr>
                      <w:sz w:val="22"/>
                      <w:szCs w:val="22"/>
                    </w:rPr>
                  </w:pPr>
                  <w:r w:rsidRPr="00D72DE4">
                    <w:rPr>
                      <w:sz w:val="22"/>
                      <w:szCs w:val="22"/>
                    </w:rPr>
                    <w:t>Mechanics of breathing and interpretation of a spirometer trace.</w:t>
                  </w:r>
                </w:p>
              </w:tc>
            </w:tr>
            <w:tr w:rsidR="008E79D1" w:rsidRPr="00D72DE4" w14:paraId="0A53900D" w14:textId="77777777" w:rsidTr="0016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D0C648" w14:textId="77777777" w:rsidR="008E79D1" w:rsidRPr="00D72DE4" w:rsidRDefault="008E79D1" w:rsidP="008E79D1">
                  <w:pPr>
                    <w:rPr>
                      <w:sz w:val="22"/>
                      <w:szCs w:val="22"/>
                    </w:rPr>
                  </w:pPr>
                  <w:r w:rsidRPr="00D72DE4">
                    <w:rPr>
                      <w:sz w:val="22"/>
                      <w:szCs w:val="22"/>
                    </w:rPr>
                    <w:t>Aerobic and anaerobic exercise.</w:t>
                  </w:r>
                </w:p>
              </w:tc>
            </w:tr>
            <w:tr w:rsidR="008E79D1" w:rsidRPr="00D72DE4" w14:paraId="5955AFEE" w14:textId="77777777" w:rsidTr="00166DDF">
              <w:tc>
                <w:tcPr>
                  <w:cnfStyle w:val="001000000000" w:firstRow="0" w:lastRow="0" w:firstColumn="1" w:lastColumn="0" w:oddVBand="0" w:evenVBand="0" w:oddHBand="0" w:evenHBand="0" w:firstRowFirstColumn="0" w:firstRowLastColumn="0" w:lastRowFirstColumn="0" w:lastRowLastColumn="0"/>
                  <w:tcW w:w="0" w:type="auto"/>
                </w:tcPr>
                <w:p w14:paraId="42C9F8AC" w14:textId="77777777" w:rsidR="008E79D1" w:rsidRPr="00D72DE4" w:rsidRDefault="008E79D1" w:rsidP="008E79D1">
                  <w:pPr>
                    <w:rPr>
                      <w:sz w:val="22"/>
                      <w:szCs w:val="22"/>
                    </w:rPr>
                  </w:pPr>
                  <w:r w:rsidRPr="00D72DE4">
                    <w:rPr>
                      <w:sz w:val="22"/>
                      <w:szCs w:val="22"/>
                    </w:rPr>
                    <w:t>Recovery/EPOC.</w:t>
                  </w:r>
                </w:p>
              </w:tc>
            </w:tr>
            <w:tr w:rsidR="008E79D1" w:rsidRPr="00D72DE4" w14:paraId="2956394A" w14:textId="77777777" w:rsidTr="0016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74B284F" w14:textId="77777777" w:rsidR="008E79D1" w:rsidRPr="00D72DE4" w:rsidRDefault="008E79D1" w:rsidP="008E79D1">
                  <w:pPr>
                    <w:rPr>
                      <w:sz w:val="22"/>
                      <w:szCs w:val="22"/>
                    </w:rPr>
                  </w:pPr>
                  <w:r w:rsidRPr="00D72DE4">
                    <w:rPr>
                      <w:sz w:val="22"/>
                      <w:szCs w:val="22"/>
                    </w:rPr>
                    <w:lastRenderedPageBreak/>
                    <w:t>The short and long term effects of exercise.</w:t>
                  </w:r>
                </w:p>
              </w:tc>
            </w:tr>
          </w:tbl>
          <w:p w14:paraId="10D8FF3D" w14:textId="77777777" w:rsidR="008E79D1" w:rsidRDefault="008E79D1" w:rsidP="001F1F0C">
            <w:pPr>
              <w:rPr>
                <w:rFonts w:ascii="Arial" w:hAnsi="Arial" w:cs="Arial"/>
                <w:color w:val="0D0D0D" w:themeColor="text1" w:themeTint="F2"/>
                <w:sz w:val="24"/>
                <w:szCs w:val="26"/>
              </w:rPr>
            </w:pPr>
          </w:p>
          <w:p w14:paraId="778B7069" w14:textId="180B9ED5" w:rsidR="008E79D1" w:rsidRPr="00CD02FA" w:rsidRDefault="008E79D1" w:rsidP="001F1F0C">
            <w:pPr>
              <w:rPr>
                <w:rFonts w:ascii="Arial" w:hAnsi="Arial" w:cs="Arial"/>
                <w:color w:val="0D0D0D" w:themeColor="text1" w:themeTint="F2"/>
                <w:sz w:val="24"/>
                <w:szCs w:val="26"/>
              </w:rPr>
            </w:pPr>
          </w:p>
        </w:tc>
        <w:tc>
          <w:tcPr>
            <w:tcW w:w="3019" w:type="dxa"/>
          </w:tcPr>
          <w:p w14:paraId="4D58E23F" w14:textId="77777777" w:rsidR="007125D9" w:rsidRDefault="007125D9" w:rsidP="007125D9">
            <w:pPr>
              <w:rPr>
                <w:rFonts w:ascii="Arial" w:hAnsi="Arial" w:cs="Arial"/>
                <w:i/>
                <w:color w:val="0D0D0D" w:themeColor="text1" w:themeTint="F2"/>
                <w:sz w:val="20"/>
                <w:szCs w:val="26"/>
              </w:rPr>
            </w:pPr>
            <w:r>
              <w:rPr>
                <w:rFonts w:ascii="Arial" w:hAnsi="Arial" w:cs="Arial"/>
                <w:i/>
                <w:color w:val="0D0D0D" w:themeColor="text1" w:themeTint="F2"/>
                <w:sz w:val="20"/>
                <w:szCs w:val="26"/>
              </w:rPr>
              <w:lastRenderedPageBreak/>
              <w:t>Past exam paper questions embedded into all lessons as DO IT NOW tasks and plenaries.</w:t>
            </w:r>
          </w:p>
          <w:p w14:paraId="65EC6F97" w14:textId="77777777" w:rsidR="007125D9" w:rsidRDefault="007125D9" w:rsidP="007125D9">
            <w:pPr>
              <w:rPr>
                <w:rFonts w:ascii="Arial" w:hAnsi="Arial" w:cs="Arial"/>
                <w:i/>
                <w:color w:val="0D0D0D" w:themeColor="text1" w:themeTint="F2"/>
                <w:sz w:val="20"/>
                <w:szCs w:val="26"/>
              </w:rPr>
            </w:pPr>
            <w:r>
              <w:rPr>
                <w:rFonts w:ascii="Arial" w:hAnsi="Arial" w:cs="Arial"/>
                <w:i/>
                <w:color w:val="0D0D0D" w:themeColor="text1" w:themeTint="F2"/>
                <w:sz w:val="20"/>
                <w:szCs w:val="26"/>
              </w:rPr>
              <w:t>Teacher fed feedback, along with peer and self assessment to familiarise all pupils with marking criteria and marking codes.</w:t>
            </w:r>
          </w:p>
          <w:p w14:paraId="3A81D27E" w14:textId="77777777" w:rsidR="007125D9" w:rsidRDefault="007125D9" w:rsidP="007125D9">
            <w:pPr>
              <w:rPr>
                <w:rFonts w:ascii="Arial" w:hAnsi="Arial" w:cs="Arial"/>
                <w:i/>
                <w:color w:val="0D0D0D" w:themeColor="text1" w:themeTint="F2"/>
                <w:sz w:val="20"/>
                <w:szCs w:val="26"/>
              </w:rPr>
            </w:pPr>
            <w:r>
              <w:rPr>
                <w:rFonts w:ascii="Arial" w:hAnsi="Arial" w:cs="Arial"/>
                <w:i/>
                <w:color w:val="0D0D0D" w:themeColor="text1" w:themeTint="F2"/>
                <w:sz w:val="20"/>
                <w:szCs w:val="26"/>
              </w:rPr>
              <w:t xml:space="preserve">All assessment techniques included in lesson plans, PowerPoints and resources. </w:t>
            </w:r>
          </w:p>
          <w:p w14:paraId="1E03F0A3" w14:textId="77777777" w:rsidR="007125D9" w:rsidRDefault="007125D9" w:rsidP="00F263ED">
            <w:pPr>
              <w:rPr>
                <w:rFonts w:ascii="Arial" w:hAnsi="Arial" w:cs="Arial"/>
                <w:i/>
                <w:color w:val="0D0D0D" w:themeColor="text1" w:themeTint="F2"/>
                <w:sz w:val="20"/>
                <w:szCs w:val="26"/>
              </w:rPr>
            </w:pPr>
          </w:p>
          <w:p w14:paraId="183C22C2" w14:textId="2174EF10" w:rsidR="00F263ED" w:rsidRDefault="00F263ED" w:rsidP="00F263ED">
            <w:pPr>
              <w:rPr>
                <w:rFonts w:ascii="Arial" w:hAnsi="Arial" w:cs="Arial"/>
                <w:i/>
                <w:color w:val="0D0D0D" w:themeColor="text1" w:themeTint="F2"/>
                <w:sz w:val="20"/>
                <w:szCs w:val="26"/>
              </w:rPr>
            </w:pPr>
            <w:r>
              <w:rPr>
                <w:rFonts w:ascii="Arial" w:hAnsi="Arial" w:cs="Arial"/>
                <w:i/>
                <w:color w:val="0D0D0D" w:themeColor="text1" w:themeTint="F2"/>
                <w:sz w:val="20"/>
                <w:szCs w:val="26"/>
              </w:rPr>
              <w:t xml:space="preserve">Pupils will sit an end of unit exam on full chapter studied. The exam will be out of 40 marks, and will include a variety of A01, A02 and A03 questions. The exam will consist of one 6 – </w:t>
            </w:r>
            <w:proofErr w:type="gramStart"/>
            <w:r>
              <w:rPr>
                <w:rFonts w:ascii="Arial" w:hAnsi="Arial" w:cs="Arial"/>
                <w:i/>
                <w:color w:val="0D0D0D" w:themeColor="text1" w:themeTint="F2"/>
                <w:sz w:val="20"/>
                <w:szCs w:val="26"/>
              </w:rPr>
              <w:t>9 mark</w:t>
            </w:r>
            <w:proofErr w:type="gramEnd"/>
            <w:r>
              <w:rPr>
                <w:rFonts w:ascii="Arial" w:hAnsi="Arial" w:cs="Arial"/>
                <w:i/>
                <w:color w:val="0D0D0D" w:themeColor="text1" w:themeTint="F2"/>
                <w:sz w:val="20"/>
                <w:szCs w:val="26"/>
              </w:rPr>
              <w:t xml:space="preserve"> question. </w:t>
            </w:r>
          </w:p>
          <w:p w14:paraId="560E2353" w14:textId="77777777" w:rsidR="00F263ED" w:rsidRDefault="00F263ED" w:rsidP="00F263ED">
            <w:pPr>
              <w:rPr>
                <w:rFonts w:ascii="Arial" w:hAnsi="Arial" w:cs="Arial"/>
                <w:i/>
                <w:color w:val="0D0D0D" w:themeColor="text1" w:themeTint="F2"/>
                <w:sz w:val="20"/>
                <w:szCs w:val="26"/>
              </w:rPr>
            </w:pPr>
          </w:p>
          <w:p w14:paraId="776DFF7D" w14:textId="51DF5C48" w:rsidR="00F263ED" w:rsidRDefault="00F263ED" w:rsidP="00F263ED">
            <w:pPr>
              <w:rPr>
                <w:rFonts w:ascii="Arial" w:hAnsi="Arial" w:cs="Arial"/>
                <w:i/>
                <w:color w:val="0D0D0D" w:themeColor="text1" w:themeTint="F2"/>
                <w:sz w:val="20"/>
                <w:szCs w:val="26"/>
              </w:rPr>
            </w:pPr>
            <w:r>
              <w:rPr>
                <w:rFonts w:ascii="Arial" w:hAnsi="Arial" w:cs="Arial"/>
                <w:i/>
                <w:color w:val="0D0D0D" w:themeColor="text1" w:themeTint="F2"/>
                <w:sz w:val="20"/>
                <w:szCs w:val="26"/>
              </w:rPr>
              <w:lastRenderedPageBreak/>
              <w:t>Grades will be awarded in line with the AQA 202</w:t>
            </w:r>
            <w:r w:rsidR="007125D9">
              <w:rPr>
                <w:rFonts w:ascii="Arial" w:hAnsi="Arial" w:cs="Arial"/>
                <w:i/>
                <w:color w:val="0D0D0D" w:themeColor="text1" w:themeTint="F2"/>
                <w:sz w:val="20"/>
                <w:szCs w:val="26"/>
              </w:rPr>
              <w:t>5</w:t>
            </w:r>
            <w:r>
              <w:rPr>
                <w:rFonts w:ascii="Arial" w:hAnsi="Arial" w:cs="Arial"/>
                <w:i/>
                <w:color w:val="0D0D0D" w:themeColor="text1" w:themeTint="F2"/>
                <w:sz w:val="20"/>
                <w:szCs w:val="26"/>
              </w:rPr>
              <w:t xml:space="preserve"> grade boundaries. </w:t>
            </w:r>
          </w:p>
          <w:p w14:paraId="51EF6488" w14:textId="77777777" w:rsidR="00F263ED" w:rsidRDefault="00F263ED" w:rsidP="00F263ED">
            <w:pPr>
              <w:rPr>
                <w:rFonts w:ascii="Arial" w:hAnsi="Arial" w:cs="Arial"/>
                <w:i/>
                <w:color w:val="0D0D0D" w:themeColor="text1" w:themeTint="F2"/>
                <w:sz w:val="20"/>
                <w:szCs w:val="26"/>
              </w:rPr>
            </w:pPr>
          </w:p>
          <w:p w14:paraId="3B6451E6" w14:textId="67F094A3" w:rsidR="00FE39B0" w:rsidRPr="00CD02FA" w:rsidRDefault="00F263ED" w:rsidP="00F263ED">
            <w:pPr>
              <w:rPr>
                <w:rFonts w:ascii="Arial" w:hAnsi="Arial" w:cs="Arial"/>
                <w:color w:val="0D0D0D" w:themeColor="text1" w:themeTint="F2"/>
                <w:sz w:val="24"/>
                <w:szCs w:val="26"/>
              </w:rPr>
            </w:pPr>
            <w:r>
              <w:rPr>
                <w:rFonts w:ascii="Arial" w:hAnsi="Arial" w:cs="Arial"/>
                <w:i/>
                <w:color w:val="0D0D0D" w:themeColor="text1" w:themeTint="F2"/>
                <w:sz w:val="20"/>
                <w:szCs w:val="26"/>
              </w:rPr>
              <w:t>Following the teacher marking of the exam, pupils will have a full exam review lesson with written feedback and MAD (make a difference) tasks</w:t>
            </w:r>
          </w:p>
        </w:tc>
        <w:tc>
          <w:tcPr>
            <w:tcW w:w="4025" w:type="dxa"/>
          </w:tcPr>
          <w:p w14:paraId="47F43D23" w14:textId="77777777" w:rsidR="00FE39B0" w:rsidRDefault="005A4173" w:rsidP="001F1F0C">
            <w:pPr>
              <w:rPr>
                <w:rFonts w:ascii="Arial" w:hAnsi="Arial" w:cs="Arial"/>
                <w:color w:val="0D0D0D" w:themeColor="text1" w:themeTint="F2"/>
                <w:sz w:val="24"/>
                <w:szCs w:val="26"/>
              </w:rPr>
            </w:pPr>
            <w:r>
              <w:rPr>
                <w:rFonts w:ascii="Arial" w:hAnsi="Arial" w:cs="Arial"/>
                <w:color w:val="0D0D0D" w:themeColor="text1" w:themeTint="F2"/>
                <w:sz w:val="24"/>
                <w:szCs w:val="26"/>
              </w:rPr>
              <w:lastRenderedPageBreak/>
              <w:t>Cardio-respiratory system must be taught  before aerobic and anaerobic exercise.</w:t>
            </w:r>
          </w:p>
          <w:p w14:paraId="102334AA" w14:textId="77777777" w:rsidR="005A4173" w:rsidRDefault="005A4173" w:rsidP="001F1F0C">
            <w:pPr>
              <w:rPr>
                <w:rFonts w:ascii="Arial" w:hAnsi="Arial" w:cs="Arial"/>
                <w:color w:val="0D0D0D" w:themeColor="text1" w:themeTint="F2"/>
                <w:sz w:val="24"/>
                <w:szCs w:val="26"/>
              </w:rPr>
            </w:pPr>
            <w:r>
              <w:rPr>
                <w:rFonts w:ascii="Arial" w:hAnsi="Arial" w:cs="Arial"/>
                <w:color w:val="0D0D0D" w:themeColor="text1" w:themeTint="F2"/>
                <w:sz w:val="24"/>
                <w:szCs w:val="26"/>
              </w:rPr>
              <w:t>Cardio-respiratory system must be taught before sports psychology and physical training so that the effects of exercise on the body can be understood</w:t>
            </w:r>
          </w:p>
          <w:p w14:paraId="1AA0DA54" w14:textId="77777777" w:rsidR="002D6FF9" w:rsidRDefault="002D6FF9" w:rsidP="001F1F0C">
            <w:pPr>
              <w:rPr>
                <w:rFonts w:ascii="Arial" w:hAnsi="Arial" w:cs="Arial"/>
                <w:color w:val="0D0D0D" w:themeColor="text1" w:themeTint="F2"/>
                <w:sz w:val="24"/>
                <w:szCs w:val="26"/>
              </w:rPr>
            </w:pPr>
          </w:p>
          <w:p w14:paraId="27E4941F" w14:textId="77777777" w:rsidR="002D6FF9" w:rsidRDefault="002D6FF9" w:rsidP="002D6FF9">
            <w:pPr>
              <w:rPr>
                <w:rFonts w:ascii="Arial" w:hAnsi="Arial" w:cs="Arial"/>
                <w:color w:val="0D0D0D" w:themeColor="text1" w:themeTint="F2"/>
                <w:szCs w:val="26"/>
              </w:rPr>
            </w:pPr>
            <w:r w:rsidRPr="002D6FF9">
              <w:rPr>
                <w:rFonts w:ascii="Arial" w:hAnsi="Arial" w:cs="Arial"/>
                <w:b/>
                <w:color w:val="0D0D0D" w:themeColor="text1" w:themeTint="F2"/>
                <w:szCs w:val="26"/>
                <w:u w:val="single"/>
              </w:rPr>
              <w:t>Declarative Knowledge</w:t>
            </w:r>
            <w:r>
              <w:rPr>
                <w:rFonts w:ascii="Arial" w:hAnsi="Arial" w:cs="Arial"/>
                <w:color w:val="0D0D0D" w:themeColor="text1" w:themeTint="F2"/>
                <w:szCs w:val="26"/>
              </w:rPr>
              <w:t xml:space="preserve"> – key terms and definitions including listed in the topic sections</w:t>
            </w:r>
          </w:p>
          <w:p w14:paraId="0713274E" w14:textId="77777777" w:rsidR="002D6FF9" w:rsidRDefault="002D6FF9" w:rsidP="002D6FF9">
            <w:pPr>
              <w:rPr>
                <w:rFonts w:ascii="Arial" w:hAnsi="Arial" w:cs="Arial"/>
                <w:color w:val="0D0D0D" w:themeColor="text1" w:themeTint="F2"/>
                <w:szCs w:val="26"/>
              </w:rPr>
            </w:pPr>
          </w:p>
          <w:p w14:paraId="04D79E1A" w14:textId="77777777" w:rsidR="002D6FF9" w:rsidRDefault="002D6FF9" w:rsidP="002D6FF9">
            <w:pPr>
              <w:rPr>
                <w:rFonts w:ascii="Arial" w:hAnsi="Arial" w:cs="Arial"/>
                <w:color w:val="0D0D0D" w:themeColor="text1" w:themeTint="F2"/>
                <w:szCs w:val="26"/>
              </w:rPr>
            </w:pPr>
            <w:r w:rsidRPr="002D6FF9">
              <w:rPr>
                <w:rFonts w:ascii="Arial" w:hAnsi="Arial" w:cs="Arial"/>
                <w:b/>
                <w:color w:val="0D0D0D" w:themeColor="text1" w:themeTint="F2"/>
                <w:szCs w:val="26"/>
                <w:u w:val="single"/>
              </w:rPr>
              <w:t>Procedural and application</w:t>
            </w:r>
            <w:r>
              <w:rPr>
                <w:rFonts w:ascii="Arial" w:hAnsi="Arial" w:cs="Arial"/>
                <w:color w:val="0D0D0D" w:themeColor="text1" w:themeTint="F2"/>
                <w:szCs w:val="26"/>
              </w:rPr>
              <w:t xml:space="preserve"> – A01, A02 and A03 questioning development. Pupils will explore the different command words and will practice applying their knowledge to a variety of different sporting examples and scenarios</w:t>
            </w:r>
          </w:p>
          <w:p w14:paraId="12A6B1CF" w14:textId="31A82504" w:rsidR="002D6FF9" w:rsidRPr="00CD02FA" w:rsidRDefault="002D6FF9" w:rsidP="001F1F0C">
            <w:pPr>
              <w:rPr>
                <w:rFonts w:ascii="Arial" w:hAnsi="Arial" w:cs="Arial"/>
                <w:color w:val="0D0D0D" w:themeColor="text1" w:themeTint="F2"/>
                <w:sz w:val="24"/>
                <w:szCs w:val="26"/>
              </w:rPr>
            </w:pPr>
          </w:p>
        </w:tc>
        <w:tc>
          <w:tcPr>
            <w:tcW w:w="4456" w:type="dxa"/>
          </w:tcPr>
          <w:p w14:paraId="204DD2CD" w14:textId="77777777" w:rsidR="00FE0DB1" w:rsidRDefault="00FE0DB1" w:rsidP="00FE0DB1">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Key word glossary given out</w:t>
            </w:r>
          </w:p>
          <w:p w14:paraId="649CBB44" w14:textId="77777777" w:rsidR="00FE0DB1" w:rsidRDefault="00FE0DB1" w:rsidP="00FE0DB1">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Command word glossary allocated to all pupils</w:t>
            </w:r>
          </w:p>
          <w:p w14:paraId="6BC913C4" w14:textId="77777777" w:rsidR="00FE0DB1" w:rsidRDefault="00FE0DB1" w:rsidP="00FE0DB1">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Use of WAGOLLS for developing 6 – 9-mark questions</w:t>
            </w:r>
          </w:p>
          <w:p w14:paraId="1C082DE8" w14:textId="77777777" w:rsidR="00FE0DB1" w:rsidRDefault="00FE0DB1" w:rsidP="00FE0DB1">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Structure support sheets used for developing A03 responses</w:t>
            </w:r>
          </w:p>
          <w:p w14:paraId="00D5DFBF" w14:textId="77777777" w:rsidR="00FE0DB1" w:rsidRDefault="00FE0DB1" w:rsidP="00FE0DB1">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Full mark scheme with written response examples given to all pupils on exam review lesson</w:t>
            </w:r>
          </w:p>
          <w:p w14:paraId="62514588" w14:textId="77777777" w:rsidR="00FE39B0" w:rsidRPr="00452672" w:rsidRDefault="00FE0DB1" w:rsidP="007A39F7">
            <w:pPr>
              <w:pStyle w:val="ListParagraph"/>
              <w:numPr>
                <w:ilvl w:val="0"/>
                <w:numId w:val="11"/>
              </w:numPr>
              <w:rPr>
                <w:ins w:id="12" w:author="PE - Mrs Loynd" w:date="2023-11-13T08:43:00Z"/>
                <w:rFonts w:ascii="Arial" w:hAnsi="Arial" w:cs="Arial"/>
                <w:color w:val="0D0D0D" w:themeColor="text1" w:themeTint="F2"/>
                <w:szCs w:val="26"/>
                <w:highlight w:val="yellow"/>
              </w:rPr>
            </w:pPr>
            <w:r w:rsidRPr="00452672">
              <w:rPr>
                <w:rFonts w:ascii="Arial" w:hAnsi="Arial"/>
                <w:color w:val="0D0D0D" w:themeColor="text1" w:themeTint="F2"/>
                <w:highlight w:val="yellow"/>
                <w:rPrChange w:id="13" w:author="PE - Mrs Loynd" w:date="2023-11-13T08:43:00Z">
                  <w:rPr>
                    <w:rFonts w:ascii="Arial" w:hAnsi="Arial" w:cs="Arial"/>
                    <w:color w:val="0D0D0D" w:themeColor="text1" w:themeTint="F2"/>
                    <w:szCs w:val="26"/>
                  </w:rPr>
                </w:rPrChange>
              </w:rPr>
              <w:t>Reading starters including newspaper articles, fact sheets and text book readings</w:t>
            </w:r>
          </w:p>
          <w:p w14:paraId="7FA3B424" w14:textId="27F55A49" w:rsidR="00FE39B0" w:rsidRPr="0032403F" w:rsidRDefault="007A39F7">
            <w:pPr>
              <w:pStyle w:val="ListParagraph"/>
              <w:numPr>
                <w:ilvl w:val="0"/>
                <w:numId w:val="11"/>
              </w:numPr>
              <w:rPr>
                <w:rFonts w:ascii="Arial" w:hAnsi="Arial"/>
                <w:color w:val="0D0D0D" w:themeColor="text1" w:themeTint="F2"/>
              </w:rPr>
              <w:pPrChange w:id="14" w:author="PE - Mrs Loynd" w:date="2023-11-13T08:43:00Z">
                <w:pPr/>
              </w:pPrChange>
            </w:pPr>
            <w:ins w:id="15" w:author="PE - Mrs Loynd" w:date="2023-11-13T08:43:00Z">
              <w:r w:rsidRPr="00452672">
                <w:rPr>
                  <w:rFonts w:ascii="Arial" w:hAnsi="Arial" w:cs="Arial"/>
                  <w:color w:val="0D0D0D" w:themeColor="text1" w:themeTint="F2"/>
                  <w:szCs w:val="26"/>
                  <w:highlight w:val="yellow"/>
                </w:rPr>
                <w:t xml:space="preserve">Discussions with pupils through structuring, guiding, questioning and collaborating information/facts allows pupils to gain a clear understanding of topics and how to answer exam </w:t>
              </w:r>
              <w:r w:rsidRPr="00452672">
                <w:rPr>
                  <w:rFonts w:ascii="Arial" w:hAnsi="Arial" w:cs="Arial"/>
                  <w:color w:val="0D0D0D" w:themeColor="text1" w:themeTint="F2"/>
                  <w:szCs w:val="26"/>
                  <w:highlight w:val="yellow"/>
                </w:rPr>
                <w:lastRenderedPageBreak/>
                <w:t xml:space="preserve">questions and allows the teacher to assess </w:t>
              </w:r>
              <w:proofErr w:type="gramStart"/>
              <w:r w:rsidRPr="00452672">
                <w:rPr>
                  <w:rFonts w:ascii="Arial" w:hAnsi="Arial" w:cs="Arial"/>
                  <w:color w:val="0D0D0D" w:themeColor="text1" w:themeTint="F2"/>
                  <w:szCs w:val="26"/>
                  <w:highlight w:val="yellow"/>
                </w:rPr>
                <w:t>pupils</w:t>
              </w:r>
              <w:proofErr w:type="gramEnd"/>
              <w:r w:rsidRPr="00452672">
                <w:rPr>
                  <w:rFonts w:ascii="Arial" w:hAnsi="Arial" w:cs="Arial"/>
                  <w:color w:val="0D0D0D" w:themeColor="text1" w:themeTint="F2"/>
                  <w:szCs w:val="26"/>
                  <w:highlight w:val="yellow"/>
                </w:rPr>
                <w:t xml:space="preserve"> knowledge and understanding.</w:t>
              </w:r>
            </w:ins>
          </w:p>
        </w:tc>
      </w:tr>
      <w:tr w:rsidR="0073509A" w14:paraId="0C9657AD" w14:textId="77777777" w:rsidTr="00A6548B">
        <w:trPr>
          <w:trHeight w:val="1226"/>
        </w:trPr>
        <w:tc>
          <w:tcPr>
            <w:tcW w:w="1308" w:type="dxa"/>
          </w:tcPr>
          <w:p w14:paraId="11A7284C" w14:textId="2065DD1B" w:rsidR="0073509A" w:rsidRPr="00CD02FA" w:rsidRDefault="0073509A" w:rsidP="0073509A">
            <w:pPr>
              <w:rPr>
                <w:rFonts w:ascii="Arial" w:hAnsi="Arial" w:cs="Arial"/>
                <w:color w:val="0D0D0D" w:themeColor="text1" w:themeTint="F2"/>
                <w:sz w:val="24"/>
                <w:szCs w:val="24"/>
              </w:rPr>
            </w:pPr>
            <w:r w:rsidRPr="00CD02FA">
              <w:rPr>
                <w:rFonts w:ascii="Arial" w:hAnsi="Arial" w:cs="Arial"/>
                <w:color w:val="0D0D0D" w:themeColor="text1" w:themeTint="F2"/>
                <w:sz w:val="24"/>
                <w:szCs w:val="24"/>
              </w:rPr>
              <w:lastRenderedPageBreak/>
              <w:t>Autumn Term – HT</w:t>
            </w:r>
            <w:r>
              <w:rPr>
                <w:rFonts w:ascii="Arial" w:hAnsi="Arial" w:cs="Arial"/>
                <w:color w:val="0D0D0D" w:themeColor="text1" w:themeTint="F2"/>
                <w:sz w:val="24"/>
                <w:szCs w:val="24"/>
              </w:rPr>
              <w:t xml:space="preserve">5 continued </w:t>
            </w:r>
          </w:p>
        </w:tc>
        <w:tc>
          <w:tcPr>
            <w:tcW w:w="2998" w:type="dxa"/>
          </w:tcPr>
          <w:p w14:paraId="7025BA25" w14:textId="77777777" w:rsidR="0073509A" w:rsidRDefault="0073509A" w:rsidP="0073509A">
            <w:r w:rsidRPr="00D72DE4">
              <w:t>Physical training – Paper 1: The human body and movement in physical activity and sport.</w:t>
            </w:r>
          </w:p>
          <w:tbl>
            <w:tblPr>
              <w:tblStyle w:val="LightList-Accent1"/>
              <w:tblW w:w="5000" w:type="pct"/>
              <w:tblLook w:val="04A0" w:firstRow="1" w:lastRow="0" w:firstColumn="1" w:lastColumn="0" w:noHBand="0" w:noVBand="1"/>
            </w:tblPr>
            <w:tblGrid>
              <w:gridCol w:w="2772"/>
            </w:tblGrid>
            <w:tr w:rsidR="0073509A" w:rsidRPr="00D72DE4" w14:paraId="5DD16791" w14:textId="77777777" w:rsidTr="004318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26312B4" w14:textId="77777777" w:rsidR="0073509A" w:rsidRPr="00D72DE4" w:rsidRDefault="0073509A" w:rsidP="0073509A">
                  <w:pPr>
                    <w:rPr>
                      <w:sz w:val="22"/>
                      <w:szCs w:val="22"/>
                    </w:rPr>
                  </w:pPr>
                  <w:r w:rsidRPr="00D72DE4">
                    <w:rPr>
                      <w:sz w:val="22"/>
                      <w:szCs w:val="22"/>
                    </w:rPr>
                    <w:t>Health and fitness recap, including the relationship between health and fitness.</w:t>
                  </w:r>
                </w:p>
              </w:tc>
            </w:tr>
            <w:tr w:rsidR="0073509A" w:rsidRPr="00D72DE4" w14:paraId="390843FB" w14:textId="77777777" w:rsidTr="00431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57F2055" w14:textId="77777777" w:rsidR="0073509A" w:rsidRPr="00D72DE4" w:rsidRDefault="0073509A" w:rsidP="0073509A">
                  <w:pPr>
                    <w:rPr>
                      <w:sz w:val="22"/>
                      <w:szCs w:val="22"/>
                    </w:rPr>
                  </w:pPr>
                  <w:r w:rsidRPr="00D72DE4">
                    <w:rPr>
                      <w:sz w:val="22"/>
                      <w:szCs w:val="22"/>
                    </w:rPr>
                    <w:t>The components of fitness.</w:t>
                  </w:r>
                </w:p>
              </w:tc>
            </w:tr>
            <w:tr w:rsidR="0073509A" w:rsidRPr="00D72DE4" w14:paraId="57A491FD" w14:textId="77777777" w:rsidTr="0043183D">
              <w:tc>
                <w:tcPr>
                  <w:cnfStyle w:val="001000000000" w:firstRow="0" w:lastRow="0" w:firstColumn="1" w:lastColumn="0" w:oddVBand="0" w:evenVBand="0" w:oddHBand="0" w:evenHBand="0" w:firstRowFirstColumn="0" w:firstRowLastColumn="0" w:lastRowFirstColumn="0" w:lastRowLastColumn="0"/>
                  <w:tcW w:w="5000" w:type="pct"/>
                </w:tcPr>
                <w:p w14:paraId="0D24CBA1" w14:textId="77777777" w:rsidR="0073509A" w:rsidRPr="00D72DE4" w:rsidRDefault="0073509A" w:rsidP="0073509A">
                  <w:pPr>
                    <w:rPr>
                      <w:sz w:val="22"/>
                      <w:szCs w:val="22"/>
                    </w:rPr>
                  </w:pPr>
                  <w:r w:rsidRPr="00D72DE4">
                    <w:rPr>
                      <w:sz w:val="22"/>
                      <w:szCs w:val="22"/>
                    </w:rPr>
                    <w:t>Linking sports and activities to the required components of fitness.</w:t>
                  </w:r>
                </w:p>
              </w:tc>
            </w:tr>
            <w:tr w:rsidR="0073509A" w:rsidRPr="00D72DE4" w14:paraId="0641EB3C" w14:textId="77777777" w:rsidTr="00431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F818115" w14:textId="77777777" w:rsidR="0073509A" w:rsidRPr="00D72DE4" w:rsidRDefault="0073509A" w:rsidP="0073509A">
                  <w:pPr>
                    <w:rPr>
                      <w:sz w:val="22"/>
                      <w:szCs w:val="22"/>
                    </w:rPr>
                  </w:pPr>
                  <w:r w:rsidRPr="00D72DE4">
                    <w:rPr>
                      <w:sz w:val="22"/>
                      <w:szCs w:val="22"/>
                    </w:rPr>
                    <w:t>Reasons for and limitations of fitness testing.</w:t>
                  </w:r>
                </w:p>
              </w:tc>
            </w:tr>
            <w:tr w:rsidR="0073509A" w:rsidRPr="00D72DE4" w14:paraId="1106BB8E" w14:textId="77777777" w:rsidTr="0043183D">
              <w:tc>
                <w:tcPr>
                  <w:cnfStyle w:val="001000000000" w:firstRow="0" w:lastRow="0" w:firstColumn="1" w:lastColumn="0" w:oddVBand="0" w:evenVBand="0" w:oddHBand="0" w:evenHBand="0" w:firstRowFirstColumn="0" w:firstRowLastColumn="0" w:lastRowFirstColumn="0" w:lastRowLastColumn="0"/>
                  <w:tcW w:w="5000" w:type="pct"/>
                </w:tcPr>
                <w:p w14:paraId="29E9FFCA" w14:textId="77777777" w:rsidR="0073509A" w:rsidRPr="00D72DE4" w:rsidRDefault="0073509A" w:rsidP="0073509A">
                  <w:pPr>
                    <w:rPr>
                      <w:sz w:val="22"/>
                      <w:szCs w:val="22"/>
                    </w:rPr>
                  </w:pPr>
                  <w:r w:rsidRPr="00D72DE4">
                    <w:rPr>
                      <w:sz w:val="22"/>
                      <w:szCs w:val="22"/>
                    </w:rPr>
                    <w:t>Measuring the components of fitness and demonstrating how data is collected.</w:t>
                  </w:r>
                </w:p>
              </w:tc>
            </w:tr>
            <w:tr w:rsidR="0073509A" w:rsidRPr="00D72DE4" w14:paraId="6093505B" w14:textId="77777777" w:rsidTr="00431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A5601E3" w14:textId="7EE00788" w:rsidR="0073509A" w:rsidRPr="00D72DE4" w:rsidRDefault="0073509A" w:rsidP="0073509A">
                  <w:pPr>
                    <w:rPr>
                      <w:sz w:val="22"/>
                      <w:szCs w:val="22"/>
                    </w:rPr>
                  </w:pPr>
                </w:p>
              </w:tc>
            </w:tr>
            <w:tr w:rsidR="0073509A" w:rsidRPr="00D72DE4" w14:paraId="2CB2EE65" w14:textId="77777777" w:rsidTr="0043183D">
              <w:tc>
                <w:tcPr>
                  <w:cnfStyle w:val="001000000000" w:firstRow="0" w:lastRow="0" w:firstColumn="1" w:lastColumn="0" w:oddVBand="0" w:evenVBand="0" w:oddHBand="0" w:evenHBand="0" w:firstRowFirstColumn="0" w:firstRowLastColumn="0" w:lastRowFirstColumn="0" w:lastRowLastColumn="0"/>
                  <w:tcW w:w="5000" w:type="pct"/>
                </w:tcPr>
                <w:p w14:paraId="0E7EACAC" w14:textId="738DEB7B" w:rsidR="0073509A" w:rsidRPr="00D72DE4" w:rsidRDefault="0073509A" w:rsidP="0073509A">
                  <w:pPr>
                    <w:rPr>
                      <w:sz w:val="22"/>
                      <w:szCs w:val="22"/>
                    </w:rPr>
                  </w:pPr>
                </w:p>
              </w:tc>
            </w:tr>
          </w:tbl>
          <w:p w14:paraId="67705D19" w14:textId="77777777" w:rsidR="0073509A" w:rsidRDefault="0073509A" w:rsidP="0073509A">
            <w:pPr>
              <w:rPr>
                <w:rFonts w:ascii="Arial" w:hAnsi="Arial" w:cs="Arial"/>
                <w:color w:val="0D0D0D" w:themeColor="text1" w:themeTint="F2"/>
                <w:sz w:val="24"/>
                <w:szCs w:val="26"/>
              </w:rPr>
            </w:pPr>
          </w:p>
          <w:p w14:paraId="54C1AE85" w14:textId="77777777" w:rsidR="0073509A" w:rsidRPr="00D72DE4" w:rsidRDefault="0073509A" w:rsidP="0073509A"/>
        </w:tc>
        <w:tc>
          <w:tcPr>
            <w:tcW w:w="3019" w:type="dxa"/>
          </w:tcPr>
          <w:p w14:paraId="18335D0E" w14:textId="77777777" w:rsidR="007125D9" w:rsidRDefault="007125D9" w:rsidP="007125D9">
            <w:pPr>
              <w:rPr>
                <w:rFonts w:ascii="Arial" w:hAnsi="Arial" w:cs="Arial"/>
                <w:i/>
                <w:color w:val="0D0D0D" w:themeColor="text1" w:themeTint="F2"/>
                <w:sz w:val="20"/>
                <w:szCs w:val="26"/>
              </w:rPr>
            </w:pPr>
            <w:r>
              <w:rPr>
                <w:rFonts w:ascii="Arial" w:hAnsi="Arial" w:cs="Arial"/>
                <w:i/>
                <w:color w:val="0D0D0D" w:themeColor="text1" w:themeTint="F2"/>
                <w:sz w:val="20"/>
                <w:szCs w:val="26"/>
              </w:rPr>
              <w:t>Past exam paper questions embedded into all lessons as DO IT NOW tasks and plenaries.</w:t>
            </w:r>
          </w:p>
          <w:p w14:paraId="0585B2A3" w14:textId="77777777" w:rsidR="007125D9" w:rsidRDefault="007125D9" w:rsidP="007125D9">
            <w:pPr>
              <w:rPr>
                <w:rFonts w:ascii="Arial" w:hAnsi="Arial" w:cs="Arial"/>
                <w:i/>
                <w:color w:val="0D0D0D" w:themeColor="text1" w:themeTint="F2"/>
                <w:sz w:val="20"/>
                <w:szCs w:val="26"/>
              </w:rPr>
            </w:pPr>
            <w:r>
              <w:rPr>
                <w:rFonts w:ascii="Arial" w:hAnsi="Arial" w:cs="Arial"/>
                <w:i/>
                <w:color w:val="0D0D0D" w:themeColor="text1" w:themeTint="F2"/>
                <w:sz w:val="20"/>
                <w:szCs w:val="26"/>
              </w:rPr>
              <w:t>Teacher fed feedback, along with peer and self assessment to familiarise all pupils with marking criteria and marking codes.</w:t>
            </w:r>
          </w:p>
          <w:p w14:paraId="7522D4CE" w14:textId="77777777" w:rsidR="007125D9" w:rsidRDefault="007125D9" w:rsidP="007125D9">
            <w:pPr>
              <w:rPr>
                <w:rFonts w:ascii="Arial" w:hAnsi="Arial" w:cs="Arial"/>
                <w:i/>
                <w:color w:val="0D0D0D" w:themeColor="text1" w:themeTint="F2"/>
                <w:sz w:val="20"/>
                <w:szCs w:val="26"/>
              </w:rPr>
            </w:pPr>
            <w:r>
              <w:rPr>
                <w:rFonts w:ascii="Arial" w:hAnsi="Arial" w:cs="Arial"/>
                <w:i/>
                <w:color w:val="0D0D0D" w:themeColor="text1" w:themeTint="F2"/>
                <w:sz w:val="20"/>
                <w:szCs w:val="26"/>
              </w:rPr>
              <w:t xml:space="preserve">All assessment techniques included in lesson plans, PowerPoints and resources. </w:t>
            </w:r>
          </w:p>
          <w:p w14:paraId="53FB3629" w14:textId="77777777" w:rsidR="007125D9" w:rsidRDefault="007125D9" w:rsidP="0073509A">
            <w:pPr>
              <w:rPr>
                <w:rFonts w:ascii="Arial" w:hAnsi="Arial" w:cs="Arial"/>
                <w:i/>
                <w:color w:val="0D0D0D" w:themeColor="text1" w:themeTint="F2"/>
                <w:sz w:val="20"/>
                <w:szCs w:val="26"/>
              </w:rPr>
            </w:pPr>
          </w:p>
          <w:p w14:paraId="5CB08210" w14:textId="544AC883" w:rsidR="0073509A" w:rsidRDefault="0073509A" w:rsidP="0073509A">
            <w:pPr>
              <w:rPr>
                <w:rFonts w:ascii="Arial" w:hAnsi="Arial" w:cs="Arial"/>
                <w:i/>
                <w:color w:val="0D0D0D" w:themeColor="text1" w:themeTint="F2"/>
                <w:sz w:val="20"/>
                <w:szCs w:val="26"/>
              </w:rPr>
            </w:pPr>
            <w:r>
              <w:rPr>
                <w:rFonts w:ascii="Arial" w:hAnsi="Arial" w:cs="Arial"/>
                <w:i/>
                <w:color w:val="0D0D0D" w:themeColor="text1" w:themeTint="F2"/>
                <w:sz w:val="20"/>
                <w:szCs w:val="26"/>
              </w:rPr>
              <w:t xml:space="preserve">Pupils will sit an end of unit exam on full chapter studied. The exam will be out of 40 marks, and will include a variety of A01, A02 and A03 questions. The exam will consist of one 6 – </w:t>
            </w:r>
            <w:proofErr w:type="gramStart"/>
            <w:r>
              <w:rPr>
                <w:rFonts w:ascii="Arial" w:hAnsi="Arial" w:cs="Arial"/>
                <w:i/>
                <w:color w:val="0D0D0D" w:themeColor="text1" w:themeTint="F2"/>
                <w:sz w:val="20"/>
                <w:szCs w:val="26"/>
              </w:rPr>
              <w:t>9 mark</w:t>
            </w:r>
            <w:proofErr w:type="gramEnd"/>
            <w:r>
              <w:rPr>
                <w:rFonts w:ascii="Arial" w:hAnsi="Arial" w:cs="Arial"/>
                <w:i/>
                <w:color w:val="0D0D0D" w:themeColor="text1" w:themeTint="F2"/>
                <w:sz w:val="20"/>
                <w:szCs w:val="26"/>
              </w:rPr>
              <w:t xml:space="preserve"> question. </w:t>
            </w:r>
          </w:p>
          <w:p w14:paraId="7A7A94EC" w14:textId="77777777" w:rsidR="0073509A" w:rsidRDefault="0073509A" w:rsidP="0073509A">
            <w:pPr>
              <w:rPr>
                <w:rFonts w:ascii="Arial" w:hAnsi="Arial" w:cs="Arial"/>
                <w:i/>
                <w:color w:val="0D0D0D" w:themeColor="text1" w:themeTint="F2"/>
                <w:sz w:val="20"/>
                <w:szCs w:val="26"/>
              </w:rPr>
            </w:pPr>
          </w:p>
          <w:p w14:paraId="4BB01E44" w14:textId="4868F9C2" w:rsidR="0073509A" w:rsidRDefault="0073509A" w:rsidP="0073509A">
            <w:pPr>
              <w:rPr>
                <w:rFonts w:ascii="Arial" w:hAnsi="Arial" w:cs="Arial"/>
                <w:i/>
                <w:color w:val="0D0D0D" w:themeColor="text1" w:themeTint="F2"/>
                <w:sz w:val="20"/>
                <w:szCs w:val="26"/>
              </w:rPr>
            </w:pPr>
            <w:r>
              <w:rPr>
                <w:rFonts w:ascii="Arial" w:hAnsi="Arial" w:cs="Arial"/>
                <w:i/>
                <w:color w:val="0D0D0D" w:themeColor="text1" w:themeTint="F2"/>
                <w:sz w:val="20"/>
                <w:szCs w:val="26"/>
              </w:rPr>
              <w:t>Grades will be awarded in line with the AQA 202</w:t>
            </w:r>
            <w:r w:rsidR="007125D9">
              <w:rPr>
                <w:rFonts w:ascii="Arial" w:hAnsi="Arial" w:cs="Arial"/>
                <w:i/>
                <w:color w:val="0D0D0D" w:themeColor="text1" w:themeTint="F2"/>
                <w:sz w:val="20"/>
                <w:szCs w:val="26"/>
              </w:rPr>
              <w:t>5</w:t>
            </w:r>
            <w:r>
              <w:rPr>
                <w:rFonts w:ascii="Arial" w:hAnsi="Arial" w:cs="Arial"/>
                <w:i/>
                <w:color w:val="0D0D0D" w:themeColor="text1" w:themeTint="F2"/>
                <w:sz w:val="20"/>
                <w:szCs w:val="26"/>
              </w:rPr>
              <w:t xml:space="preserve"> grade boundaries. </w:t>
            </w:r>
          </w:p>
          <w:p w14:paraId="3E85EC59" w14:textId="77777777" w:rsidR="0073509A" w:rsidRDefault="0073509A" w:rsidP="0073509A">
            <w:pPr>
              <w:rPr>
                <w:rFonts w:ascii="Arial" w:hAnsi="Arial" w:cs="Arial"/>
                <w:i/>
                <w:color w:val="0D0D0D" w:themeColor="text1" w:themeTint="F2"/>
                <w:sz w:val="20"/>
                <w:szCs w:val="26"/>
              </w:rPr>
            </w:pPr>
          </w:p>
          <w:p w14:paraId="25510606" w14:textId="32C8DD69" w:rsidR="0073509A" w:rsidRDefault="0073509A" w:rsidP="0073509A">
            <w:pPr>
              <w:rPr>
                <w:rFonts w:ascii="Arial" w:hAnsi="Arial" w:cs="Arial"/>
                <w:i/>
                <w:color w:val="0D0D0D" w:themeColor="text1" w:themeTint="F2"/>
                <w:sz w:val="20"/>
                <w:szCs w:val="26"/>
              </w:rPr>
            </w:pPr>
            <w:r>
              <w:rPr>
                <w:rFonts w:ascii="Arial" w:hAnsi="Arial" w:cs="Arial"/>
                <w:i/>
                <w:color w:val="0D0D0D" w:themeColor="text1" w:themeTint="F2"/>
                <w:sz w:val="20"/>
                <w:szCs w:val="26"/>
              </w:rPr>
              <w:t>Following the teacher marking of the exam, pupils will have a full exam review lesson with written feedback and MAD (make a difference) tasks</w:t>
            </w:r>
          </w:p>
        </w:tc>
        <w:tc>
          <w:tcPr>
            <w:tcW w:w="4025" w:type="dxa"/>
          </w:tcPr>
          <w:p w14:paraId="69979933" w14:textId="77777777" w:rsidR="0073509A" w:rsidRDefault="0073509A" w:rsidP="0073509A">
            <w:pPr>
              <w:rPr>
                <w:rFonts w:ascii="Arial" w:hAnsi="Arial" w:cs="Arial"/>
                <w:color w:val="0D0D0D" w:themeColor="text1" w:themeTint="F2"/>
                <w:sz w:val="24"/>
                <w:szCs w:val="26"/>
              </w:rPr>
            </w:pPr>
            <w:r>
              <w:rPr>
                <w:rFonts w:ascii="Arial" w:hAnsi="Arial" w:cs="Arial"/>
                <w:color w:val="0D0D0D" w:themeColor="text1" w:themeTint="F2"/>
                <w:sz w:val="24"/>
                <w:szCs w:val="26"/>
              </w:rPr>
              <w:t>Componants of fitness needs to be taught before the coursework can be started. Knowledge from the topic will provide pupils with the relevant understanding to analyse their fitness strengths and weaknesses for part 1 of the NEA.</w:t>
            </w:r>
          </w:p>
          <w:p w14:paraId="5EE2DF22" w14:textId="03C2F758" w:rsidR="0073509A" w:rsidRDefault="0073509A" w:rsidP="0073509A">
            <w:pPr>
              <w:rPr>
                <w:rFonts w:ascii="Arial" w:hAnsi="Arial" w:cs="Arial"/>
                <w:color w:val="0D0D0D" w:themeColor="text1" w:themeTint="F2"/>
                <w:sz w:val="24"/>
                <w:szCs w:val="26"/>
              </w:rPr>
            </w:pPr>
            <w:r>
              <w:rPr>
                <w:rFonts w:ascii="Arial" w:hAnsi="Arial" w:cs="Arial"/>
                <w:color w:val="0D0D0D" w:themeColor="text1" w:themeTint="F2"/>
                <w:sz w:val="24"/>
                <w:szCs w:val="26"/>
              </w:rPr>
              <w:t xml:space="preserve">This topic </w:t>
            </w:r>
            <w:proofErr w:type="gramStart"/>
            <w:r>
              <w:rPr>
                <w:rFonts w:ascii="Arial" w:hAnsi="Arial" w:cs="Arial"/>
                <w:color w:val="0D0D0D" w:themeColor="text1" w:themeTint="F2"/>
                <w:sz w:val="24"/>
                <w:szCs w:val="26"/>
              </w:rPr>
              <w:t>is always has</w:t>
            </w:r>
            <w:proofErr w:type="gramEnd"/>
            <w:r>
              <w:rPr>
                <w:rFonts w:ascii="Arial" w:hAnsi="Arial" w:cs="Arial"/>
                <w:color w:val="0D0D0D" w:themeColor="text1" w:themeTint="F2"/>
                <w:sz w:val="24"/>
                <w:szCs w:val="26"/>
              </w:rPr>
              <w:t xml:space="preserve"> a high weighting of questions on the exam so the topic is taught in more depth over two half terms.</w:t>
            </w:r>
          </w:p>
          <w:p w14:paraId="4096FAF6" w14:textId="77777777" w:rsidR="0073509A" w:rsidRDefault="0073509A" w:rsidP="0073509A">
            <w:pPr>
              <w:rPr>
                <w:rFonts w:ascii="Arial" w:hAnsi="Arial" w:cs="Arial"/>
                <w:color w:val="0D0D0D" w:themeColor="text1" w:themeTint="F2"/>
                <w:sz w:val="24"/>
                <w:szCs w:val="26"/>
              </w:rPr>
            </w:pPr>
            <w:r>
              <w:rPr>
                <w:rFonts w:ascii="Arial" w:hAnsi="Arial" w:cs="Arial"/>
                <w:color w:val="0D0D0D" w:themeColor="text1" w:themeTint="F2"/>
                <w:sz w:val="24"/>
                <w:szCs w:val="26"/>
              </w:rPr>
              <w:t>Practical time is also used to teach some of this topic through practical lessons</w:t>
            </w:r>
          </w:p>
          <w:p w14:paraId="7B268083" w14:textId="77777777" w:rsidR="0073509A" w:rsidRDefault="0073509A" w:rsidP="0073509A">
            <w:pPr>
              <w:rPr>
                <w:rFonts w:ascii="Arial" w:hAnsi="Arial" w:cs="Arial"/>
                <w:color w:val="0D0D0D" w:themeColor="text1" w:themeTint="F2"/>
                <w:sz w:val="24"/>
                <w:szCs w:val="26"/>
              </w:rPr>
            </w:pPr>
            <w:r>
              <w:rPr>
                <w:rFonts w:ascii="Arial" w:hAnsi="Arial" w:cs="Arial"/>
                <w:color w:val="0D0D0D" w:themeColor="text1" w:themeTint="F2"/>
                <w:sz w:val="24"/>
                <w:szCs w:val="26"/>
              </w:rPr>
              <w:t>All of this topic needs to be understood before part 2 of the coursework can be completed with a January deadline</w:t>
            </w:r>
          </w:p>
          <w:p w14:paraId="0F1D16EE" w14:textId="77777777" w:rsidR="0073509A" w:rsidRDefault="0073509A" w:rsidP="0073509A">
            <w:pPr>
              <w:rPr>
                <w:rFonts w:ascii="Arial" w:hAnsi="Arial" w:cs="Arial"/>
                <w:color w:val="0D0D0D" w:themeColor="text1" w:themeTint="F2"/>
                <w:sz w:val="24"/>
                <w:szCs w:val="26"/>
              </w:rPr>
            </w:pPr>
          </w:p>
          <w:p w14:paraId="6A056D51" w14:textId="77777777" w:rsidR="0073509A" w:rsidRDefault="0073509A" w:rsidP="0073509A">
            <w:pPr>
              <w:rPr>
                <w:rFonts w:ascii="Arial" w:hAnsi="Arial" w:cs="Arial"/>
                <w:color w:val="0D0D0D" w:themeColor="text1" w:themeTint="F2"/>
                <w:szCs w:val="26"/>
              </w:rPr>
            </w:pPr>
            <w:r w:rsidRPr="002D6FF9">
              <w:rPr>
                <w:rFonts w:ascii="Arial" w:hAnsi="Arial" w:cs="Arial"/>
                <w:b/>
                <w:color w:val="0D0D0D" w:themeColor="text1" w:themeTint="F2"/>
                <w:szCs w:val="26"/>
                <w:u w:val="single"/>
              </w:rPr>
              <w:t>Declarative Knowledge</w:t>
            </w:r>
            <w:r>
              <w:rPr>
                <w:rFonts w:ascii="Arial" w:hAnsi="Arial" w:cs="Arial"/>
                <w:color w:val="0D0D0D" w:themeColor="text1" w:themeTint="F2"/>
                <w:szCs w:val="26"/>
              </w:rPr>
              <w:t xml:space="preserve"> – key terms and definitions including listed in the topic sections</w:t>
            </w:r>
          </w:p>
          <w:p w14:paraId="6D3FB9DA" w14:textId="77777777" w:rsidR="0073509A" w:rsidRDefault="0073509A" w:rsidP="0073509A">
            <w:pPr>
              <w:rPr>
                <w:rFonts w:ascii="Arial" w:hAnsi="Arial" w:cs="Arial"/>
                <w:color w:val="0D0D0D" w:themeColor="text1" w:themeTint="F2"/>
                <w:szCs w:val="26"/>
              </w:rPr>
            </w:pPr>
          </w:p>
          <w:p w14:paraId="40C9E2F2" w14:textId="77777777" w:rsidR="0073509A" w:rsidRDefault="0073509A" w:rsidP="0073509A">
            <w:pPr>
              <w:rPr>
                <w:rFonts w:ascii="Arial" w:hAnsi="Arial" w:cs="Arial"/>
                <w:color w:val="0D0D0D" w:themeColor="text1" w:themeTint="F2"/>
                <w:szCs w:val="26"/>
              </w:rPr>
            </w:pPr>
            <w:r w:rsidRPr="002D6FF9">
              <w:rPr>
                <w:rFonts w:ascii="Arial" w:hAnsi="Arial" w:cs="Arial"/>
                <w:b/>
                <w:color w:val="0D0D0D" w:themeColor="text1" w:themeTint="F2"/>
                <w:szCs w:val="26"/>
                <w:u w:val="single"/>
              </w:rPr>
              <w:t>Procedural and application</w:t>
            </w:r>
            <w:r>
              <w:rPr>
                <w:rFonts w:ascii="Arial" w:hAnsi="Arial" w:cs="Arial"/>
                <w:color w:val="0D0D0D" w:themeColor="text1" w:themeTint="F2"/>
                <w:szCs w:val="26"/>
              </w:rPr>
              <w:t xml:space="preserve"> – A01, A02 and A03 questioning development. Pupils will explore the different command words and will practice applying their knowledge to a </w:t>
            </w:r>
            <w:r>
              <w:rPr>
                <w:rFonts w:ascii="Arial" w:hAnsi="Arial" w:cs="Arial"/>
                <w:color w:val="0D0D0D" w:themeColor="text1" w:themeTint="F2"/>
                <w:szCs w:val="26"/>
              </w:rPr>
              <w:lastRenderedPageBreak/>
              <w:t>variety of different sporting examples and scenarios</w:t>
            </w:r>
          </w:p>
          <w:p w14:paraId="3060E8A0" w14:textId="77777777" w:rsidR="0073509A" w:rsidRDefault="0073509A" w:rsidP="0073509A">
            <w:pPr>
              <w:rPr>
                <w:rFonts w:ascii="Arial" w:hAnsi="Arial" w:cs="Arial"/>
                <w:color w:val="0D0D0D" w:themeColor="text1" w:themeTint="F2"/>
                <w:sz w:val="24"/>
                <w:szCs w:val="26"/>
              </w:rPr>
            </w:pPr>
          </w:p>
        </w:tc>
        <w:tc>
          <w:tcPr>
            <w:tcW w:w="4456" w:type="dxa"/>
          </w:tcPr>
          <w:p w14:paraId="1C143668" w14:textId="77777777" w:rsidR="0073509A" w:rsidRDefault="0073509A" w:rsidP="0073509A">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lastRenderedPageBreak/>
              <w:t>Key word glossary given out</w:t>
            </w:r>
          </w:p>
          <w:p w14:paraId="4E77FB1D" w14:textId="77777777" w:rsidR="0073509A" w:rsidRDefault="0073509A" w:rsidP="0073509A">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Command word glossary allocated to all pupils</w:t>
            </w:r>
          </w:p>
          <w:p w14:paraId="6BE95E60" w14:textId="77777777" w:rsidR="0073509A" w:rsidRDefault="0073509A" w:rsidP="0073509A">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Use of WAGOLLS for developing 6 – 9-mark questions</w:t>
            </w:r>
          </w:p>
          <w:p w14:paraId="72D676B8" w14:textId="77777777" w:rsidR="0073509A" w:rsidRDefault="0073509A" w:rsidP="0073509A">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Structure support sheets used for developing A03 responses</w:t>
            </w:r>
          </w:p>
          <w:p w14:paraId="289555C6" w14:textId="77777777" w:rsidR="0073509A" w:rsidRDefault="0073509A" w:rsidP="0073509A">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Full mark scheme with written response examples given to all pupils on exam review lesson</w:t>
            </w:r>
          </w:p>
          <w:p w14:paraId="04085A2F" w14:textId="77777777" w:rsidR="0073509A" w:rsidRPr="00690B8C" w:rsidRDefault="0073509A" w:rsidP="0073509A">
            <w:pPr>
              <w:pStyle w:val="ListParagraph"/>
              <w:numPr>
                <w:ilvl w:val="0"/>
                <w:numId w:val="11"/>
              </w:numPr>
              <w:rPr>
                <w:ins w:id="16" w:author="PE - Mrs Loynd" w:date="2023-11-13T08:41:00Z"/>
                <w:rFonts w:ascii="Arial" w:hAnsi="Arial" w:cs="Arial"/>
                <w:i/>
                <w:color w:val="0D0D0D" w:themeColor="text1" w:themeTint="F2"/>
                <w:szCs w:val="26"/>
              </w:rPr>
            </w:pPr>
            <w:r>
              <w:rPr>
                <w:rFonts w:ascii="Arial" w:hAnsi="Arial" w:cs="Arial"/>
                <w:color w:val="0D0D0D" w:themeColor="text1" w:themeTint="F2"/>
                <w:szCs w:val="26"/>
              </w:rPr>
              <w:t>Reading starters including newspaper articles, fact sheets and text book readings</w:t>
            </w:r>
          </w:p>
          <w:p w14:paraId="10C910CE" w14:textId="4F787AF7" w:rsidR="0073509A" w:rsidRDefault="0073509A" w:rsidP="0073509A">
            <w:pPr>
              <w:pStyle w:val="ListParagraph"/>
              <w:numPr>
                <w:ilvl w:val="0"/>
                <w:numId w:val="11"/>
              </w:numPr>
              <w:rPr>
                <w:rFonts w:ascii="Arial" w:hAnsi="Arial" w:cs="Arial"/>
                <w:color w:val="0D0D0D" w:themeColor="text1" w:themeTint="F2"/>
                <w:szCs w:val="26"/>
              </w:rPr>
            </w:pPr>
            <w:ins w:id="17" w:author="PE - Mrs Loynd" w:date="2023-11-13T08:41:00Z">
              <w:r w:rsidRPr="000D2963">
                <w:rPr>
                  <w:rFonts w:ascii="Arial" w:hAnsi="Arial" w:cs="Arial"/>
                  <w:color w:val="0D0D0D" w:themeColor="text1" w:themeTint="F2"/>
                  <w:szCs w:val="26"/>
                  <w:highlight w:val="yellow"/>
                </w:rPr>
                <w:t xml:space="preserve">Discussions with pupils through structuring, guiding, questioning and collaborating information/facts allows pupils to gain a clear understanding of topics and how to answer exam questions and allows the teacher to assess </w:t>
              </w:r>
              <w:proofErr w:type="gramStart"/>
              <w:r w:rsidRPr="000D2963">
                <w:rPr>
                  <w:rFonts w:ascii="Arial" w:hAnsi="Arial" w:cs="Arial"/>
                  <w:color w:val="0D0D0D" w:themeColor="text1" w:themeTint="F2"/>
                  <w:szCs w:val="26"/>
                  <w:highlight w:val="yellow"/>
                </w:rPr>
                <w:t>pupils</w:t>
              </w:r>
              <w:proofErr w:type="gramEnd"/>
              <w:r w:rsidRPr="000D2963">
                <w:rPr>
                  <w:rFonts w:ascii="Arial" w:hAnsi="Arial" w:cs="Arial"/>
                  <w:color w:val="0D0D0D" w:themeColor="text1" w:themeTint="F2"/>
                  <w:szCs w:val="26"/>
                  <w:highlight w:val="yellow"/>
                </w:rPr>
                <w:t xml:space="preserve"> knowledge and understanding.</w:t>
              </w:r>
            </w:ins>
          </w:p>
        </w:tc>
      </w:tr>
      <w:tr w:rsidR="0073509A" w14:paraId="61DBE580" w14:textId="4642CEFA" w:rsidTr="00A6548B">
        <w:trPr>
          <w:trHeight w:val="1226"/>
        </w:trPr>
        <w:tc>
          <w:tcPr>
            <w:tcW w:w="1308" w:type="dxa"/>
          </w:tcPr>
          <w:p w14:paraId="3D761D8B" w14:textId="340D456A" w:rsidR="0073509A" w:rsidRPr="00CD02FA" w:rsidRDefault="0073509A" w:rsidP="0073509A">
            <w:pPr>
              <w:rPr>
                <w:rFonts w:ascii="Arial" w:hAnsi="Arial" w:cs="Arial"/>
                <w:color w:val="0D0D0D" w:themeColor="text1" w:themeTint="F2"/>
                <w:sz w:val="24"/>
                <w:szCs w:val="24"/>
              </w:rPr>
            </w:pPr>
            <w:r w:rsidRPr="00CD02FA">
              <w:rPr>
                <w:rFonts w:ascii="Arial" w:hAnsi="Arial" w:cs="Arial"/>
                <w:color w:val="0D0D0D" w:themeColor="text1" w:themeTint="F2"/>
                <w:sz w:val="24"/>
                <w:szCs w:val="24"/>
              </w:rPr>
              <w:t>Summer Term – HT 5</w:t>
            </w:r>
          </w:p>
        </w:tc>
        <w:tc>
          <w:tcPr>
            <w:tcW w:w="2998" w:type="dxa"/>
          </w:tcPr>
          <w:p w14:paraId="3CC92F51" w14:textId="77777777" w:rsidR="0073509A" w:rsidRDefault="0073509A" w:rsidP="0073509A">
            <w:r w:rsidRPr="00D72DE4">
              <w:t>Sports psychology – Paper 2: Socio-cultural influences and well-being in physical activity and sport.</w:t>
            </w:r>
          </w:p>
          <w:p w14:paraId="7C534782" w14:textId="77777777" w:rsidR="0073509A" w:rsidRDefault="0073509A" w:rsidP="0073509A">
            <w:pPr>
              <w:rPr>
                <w:rFonts w:ascii="Arial" w:hAnsi="Arial" w:cs="Arial"/>
                <w:color w:val="0D0D0D" w:themeColor="text1" w:themeTint="F2"/>
                <w:sz w:val="24"/>
                <w:szCs w:val="26"/>
              </w:rPr>
            </w:pPr>
          </w:p>
          <w:tbl>
            <w:tblPr>
              <w:tblStyle w:val="LightList-Accent1"/>
              <w:tblW w:w="0" w:type="auto"/>
              <w:tblLook w:val="04A0" w:firstRow="1" w:lastRow="0" w:firstColumn="1" w:lastColumn="0" w:noHBand="0" w:noVBand="1"/>
            </w:tblPr>
            <w:tblGrid>
              <w:gridCol w:w="2772"/>
            </w:tblGrid>
            <w:tr w:rsidR="0073509A" w:rsidRPr="00D72DE4" w14:paraId="2C4F9391" w14:textId="77777777" w:rsidTr="00166D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741B7F" w14:textId="77777777" w:rsidR="0073509A" w:rsidRPr="00D72DE4" w:rsidRDefault="0073509A" w:rsidP="0073509A">
                  <w:pPr>
                    <w:rPr>
                      <w:sz w:val="22"/>
                      <w:szCs w:val="22"/>
                    </w:rPr>
                  </w:pPr>
                  <w:r w:rsidRPr="00D72DE4">
                    <w:rPr>
                      <w:sz w:val="22"/>
                      <w:szCs w:val="22"/>
                    </w:rPr>
                    <w:t>Skill and ability, including classification of skill.</w:t>
                  </w:r>
                </w:p>
              </w:tc>
            </w:tr>
            <w:tr w:rsidR="0073509A" w:rsidRPr="00D72DE4" w14:paraId="4F9FB914" w14:textId="77777777" w:rsidTr="0016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3DCFB42" w14:textId="77777777" w:rsidR="0073509A" w:rsidRPr="00D72DE4" w:rsidRDefault="0073509A" w:rsidP="0073509A">
                  <w:pPr>
                    <w:rPr>
                      <w:sz w:val="22"/>
                      <w:szCs w:val="22"/>
                    </w:rPr>
                  </w:pPr>
                  <w:r w:rsidRPr="00D72DE4">
                    <w:rPr>
                      <w:sz w:val="22"/>
                      <w:szCs w:val="22"/>
                    </w:rPr>
                    <w:t>Definitions and types of goals.</w:t>
                  </w:r>
                </w:p>
              </w:tc>
            </w:tr>
            <w:tr w:rsidR="0073509A" w:rsidRPr="00D72DE4" w14:paraId="403E2C6E" w14:textId="77777777" w:rsidTr="00166DDF">
              <w:tc>
                <w:tcPr>
                  <w:cnfStyle w:val="001000000000" w:firstRow="0" w:lastRow="0" w:firstColumn="1" w:lastColumn="0" w:oddVBand="0" w:evenVBand="0" w:oddHBand="0" w:evenHBand="0" w:firstRowFirstColumn="0" w:firstRowLastColumn="0" w:lastRowFirstColumn="0" w:lastRowLastColumn="0"/>
                  <w:tcW w:w="0" w:type="auto"/>
                </w:tcPr>
                <w:p w14:paraId="3D8C08E6" w14:textId="77777777" w:rsidR="0073509A" w:rsidRPr="00D72DE4" w:rsidRDefault="0073509A" w:rsidP="0073509A">
                  <w:pPr>
                    <w:rPr>
                      <w:sz w:val="22"/>
                      <w:szCs w:val="22"/>
                    </w:rPr>
                  </w:pPr>
                  <w:r w:rsidRPr="00D72DE4">
                    <w:rPr>
                      <w:sz w:val="22"/>
                      <w:szCs w:val="22"/>
                    </w:rPr>
                    <w:t>The use and evaluation of setting performance and outcome goals, including the use of SMART targets to improve/optimise performance.</w:t>
                  </w:r>
                </w:p>
              </w:tc>
            </w:tr>
          </w:tbl>
          <w:p w14:paraId="77583981" w14:textId="0D291690" w:rsidR="0073509A" w:rsidRPr="00CD02FA" w:rsidRDefault="0073509A" w:rsidP="0073509A">
            <w:pPr>
              <w:rPr>
                <w:rFonts w:ascii="Arial" w:hAnsi="Arial" w:cs="Arial"/>
                <w:color w:val="0D0D0D" w:themeColor="text1" w:themeTint="F2"/>
                <w:sz w:val="24"/>
                <w:szCs w:val="26"/>
              </w:rPr>
            </w:pPr>
          </w:p>
        </w:tc>
        <w:tc>
          <w:tcPr>
            <w:tcW w:w="3019" w:type="dxa"/>
          </w:tcPr>
          <w:p w14:paraId="6759A44D" w14:textId="77777777" w:rsidR="007125D9" w:rsidRDefault="007125D9" w:rsidP="007125D9">
            <w:pPr>
              <w:rPr>
                <w:rFonts w:ascii="Arial" w:hAnsi="Arial" w:cs="Arial"/>
                <w:i/>
                <w:color w:val="0D0D0D" w:themeColor="text1" w:themeTint="F2"/>
                <w:sz w:val="20"/>
                <w:szCs w:val="26"/>
              </w:rPr>
            </w:pPr>
            <w:r>
              <w:rPr>
                <w:rFonts w:ascii="Arial" w:hAnsi="Arial" w:cs="Arial"/>
                <w:i/>
                <w:color w:val="0D0D0D" w:themeColor="text1" w:themeTint="F2"/>
                <w:sz w:val="20"/>
                <w:szCs w:val="26"/>
              </w:rPr>
              <w:t>Past exam paper questions embedded into all lessons as DO IT NOW tasks and plenaries.</w:t>
            </w:r>
          </w:p>
          <w:p w14:paraId="7500FCE7" w14:textId="77777777" w:rsidR="007125D9" w:rsidRDefault="007125D9" w:rsidP="007125D9">
            <w:pPr>
              <w:rPr>
                <w:rFonts w:ascii="Arial" w:hAnsi="Arial" w:cs="Arial"/>
                <w:i/>
                <w:color w:val="0D0D0D" w:themeColor="text1" w:themeTint="F2"/>
                <w:sz w:val="20"/>
                <w:szCs w:val="26"/>
              </w:rPr>
            </w:pPr>
            <w:r>
              <w:rPr>
                <w:rFonts w:ascii="Arial" w:hAnsi="Arial" w:cs="Arial"/>
                <w:i/>
                <w:color w:val="0D0D0D" w:themeColor="text1" w:themeTint="F2"/>
                <w:sz w:val="20"/>
                <w:szCs w:val="26"/>
              </w:rPr>
              <w:t>Teacher fed feedback, along with peer and self assessment to familiarise all pupils with marking criteria and marking codes.</w:t>
            </w:r>
          </w:p>
          <w:p w14:paraId="41F32F71" w14:textId="77777777" w:rsidR="007125D9" w:rsidRDefault="007125D9" w:rsidP="007125D9">
            <w:pPr>
              <w:rPr>
                <w:rFonts w:ascii="Arial" w:hAnsi="Arial" w:cs="Arial"/>
                <w:i/>
                <w:color w:val="0D0D0D" w:themeColor="text1" w:themeTint="F2"/>
                <w:sz w:val="20"/>
                <w:szCs w:val="26"/>
              </w:rPr>
            </w:pPr>
            <w:r>
              <w:rPr>
                <w:rFonts w:ascii="Arial" w:hAnsi="Arial" w:cs="Arial"/>
                <w:i/>
                <w:color w:val="0D0D0D" w:themeColor="text1" w:themeTint="F2"/>
                <w:sz w:val="20"/>
                <w:szCs w:val="26"/>
              </w:rPr>
              <w:t xml:space="preserve">All assessment techniques included in lesson plans, PowerPoints and resources. </w:t>
            </w:r>
          </w:p>
          <w:p w14:paraId="4187A031" w14:textId="77777777" w:rsidR="007125D9" w:rsidRDefault="007125D9" w:rsidP="0073509A">
            <w:pPr>
              <w:rPr>
                <w:rFonts w:ascii="Arial" w:hAnsi="Arial" w:cs="Arial"/>
                <w:i/>
                <w:color w:val="0D0D0D" w:themeColor="text1" w:themeTint="F2"/>
                <w:sz w:val="20"/>
                <w:szCs w:val="26"/>
              </w:rPr>
            </w:pPr>
          </w:p>
          <w:p w14:paraId="2A455078" w14:textId="296FCFE7" w:rsidR="0073509A" w:rsidRDefault="0073509A" w:rsidP="0073509A">
            <w:pPr>
              <w:rPr>
                <w:rFonts w:ascii="Arial" w:hAnsi="Arial" w:cs="Arial"/>
                <w:i/>
                <w:color w:val="0D0D0D" w:themeColor="text1" w:themeTint="F2"/>
                <w:sz w:val="20"/>
                <w:szCs w:val="26"/>
              </w:rPr>
            </w:pPr>
            <w:r>
              <w:rPr>
                <w:rFonts w:ascii="Arial" w:hAnsi="Arial" w:cs="Arial"/>
                <w:i/>
                <w:color w:val="0D0D0D" w:themeColor="text1" w:themeTint="F2"/>
                <w:sz w:val="20"/>
                <w:szCs w:val="26"/>
              </w:rPr>
              <w:t xml:space="preserve">Pupils will sit an end of unit exam on full chapter studied. The exam will be out of 40 marks, and will include a variety of A01, A02 and A03 questions. The exam will consist of one 6 – </w:t>
            </w:r>
            <w:proofErr w:type="gramStart"/>
            <w:r>
              <w:rPr>
                <w:rFonts w:ascii="Arial" w:hAnsi="Arial" w:cs="Arial"/>
                <w:i/>
                <w:color w:val="0D0D0D" w:themeColor="text1" w:themeTint="F2"/>
                <w:sz w:val="20"/>
                <w:szCs w:val="26"/>
              </w:rPr>
              <w:t>9 mark</w:t>
            </w:r>
            <w:proofErr w:type="gramEnd"/>
            <w:r>
              <w:rPr>
                <w:rFonts w:ascii="Arial" w:hAnsi="Arial" w:cs="Arial"/>
                <w:i/>
                <w:color w:val="0D0D0D" w:themeColor="text1" w:themeTint="F2"/>
                <w:sz w:val="20"/>
                <w:szCs w:val="26"/>
              </w:rPr>
              <w:t xml:space="preserve"> question. </w:t>
            </w:r>
          </w:p>
          <w:p w14:paraId="402CCE6E" w14:textId="77777777" w:rsidR="0073509A" w:rsidRDefault="0073509A" w:rsidP="0073509A">
            <w:pPr>
              <w:rPr>
                <w:rFonts w:ascii="Arial" w:hAnsi="Arial" w:cs="Arial"/>
                <w:i/>
                <w:color w:val="0D0D0D" w:themeColor="text1" w:themeTint="F2"/>
                <w:sz w:val="20"/>
                <w:szCs w:val="26"/>
              </w:rPr>
            </w:pPr>
          </w:p>
          <w:p w14:paraId="11F82CB4" w14:textId="51E1917A" w:rsidR="0073509A" w:rsidRDefault="0073509A" w:rsidP="0073509A">
            <w:pPr>
              <w:rPr>
                <w:rFonts w:ascii="Arial" w:hAnsi="Arial" w:cs="Arial"/>
                <w:i/>
                <w:color w:val="0D0D0D" w:themeColor="text1" w:themeTint="F2"/>
                <w:sz w:val="20"/>
                <w:szCs w:val="26"/>
              </w:rPr>
            </w:pPr>
            <w:r>
              <w:rPr>
                <w:rFonts w:ascii="Arial" w:hAnsi="Arial" w:cs="Arial"/>
                <w:i/>
                <w:color w:val="0D0D0D" w:themeColor="text1" w:themeTint="F2"/>
                <w:sz w:val="20"/>
                <w:szCs w:val="26"/>
              </w:rPr>
              <w:t>Grades will be awarded in line with the AQA 202</w:t>
            </w:r>
            <w:r w:rsidR="007125D9">
              <w:rPr>
                <w:rFonts w:ascii="Arial" w:hAnsi="Arial" w:cs="Arial"/>
                <w:i/>
                <w:color w:val="0D0D0D" w:themeColor="text1" w:themeTint="F2"/>
                <w:sz w:val="20"/>
                <w:szCs w:val="26"/>
              </w:rPr>
              <w:t>5</w:t>
            </w:r>
            <w:r>
              <w:rPr>
                <w:rFonts w:ascii="Arial" w:hAnsi="Arial" w:cs="Arial"/>
                <w:i/>
                <w:color w:val="0D0D0D" w:themeColor="text1" w:themeTint="F2"/>
                <w:sz w:val="20"/>
                <w:szCs w:val="26"/>
              </w:rPr>
              <w:t xml:space="preserve"> grade boundaries. </w:t>
            </w:r>
          </w:p>
          <w:p w14:paraId="78D7A797" w14:textId="77777777" w:rsidR="0073509A" w:rsidRDefault="0073509A" w:rsidP="0073509A">
            <w:pPr>
              <w:rPr>
                <w:rFonts w:ascii="Arial" w:hAnsi="Arial" w:cs="Arial"/>
                <w:i/>
                <w:color w:val="0D0D0D" w:themeColor="text1" w:themeTint="F2"/>
                <w:sz w:val="20"/>
                <w:szCs w:val="26"/>
              </w:rPr>
            </w:pPr>
          </w:p>
          <w:p w14:paraId="20167C4E" w14:textId="04454086" w:rsidR="0073509A" w:rsidRPr="00CD02FA" w:rsidRDefault="0073509A" w:rsidP="0073509A">
            <w:pPr>
              <w:rPr>
                <w:rFonts w:ascii="Arial" w:hAnsi="Arial" w:cs="Arial"/>
                <w:color w:val="0D0D0D" w:themeColor="text1" w:themeTint="F2"/>
                <w:sz w:val="24"/>
                <w:szCs w:val="26"/>
              </w:rPr>
            </w:pPr>
            <w:r>
              <w:rPr>
                <w:rFonts w:ascii="Arial" w:hAnsi="Arial" w:cs="Arial"/>
                <w:i/>
                <w:color w:val="0D0D0D" w:themeColor="text1" w:themeTint="F2"/>
                <w:sz w:val="20"/>
                <w:szCs w:val="26"/>
              </w:rPr>
              <w:t>Following the teacher marking of the exam, pupils will have a full exam review lesson with written feedback and MAD (make a difference) tasks</w:t>
            </w:r>
          </w:p>
        </w:tc>
        <w:tc>
          <w:tcPr>
            <w:tcW w:w="4025" w:type="dxa"/>
          </w:tcPr>
          <w:p w14:paraId="44CF9FE2" w14:textId="77777777" w:rsidR="0073509A" w:rsidRDefault="0073509A" w:rsidP="0073509A">
            <w:pPr>
              <w:rPr>
                <w:rFonts w:ascii="Arial" w:hAnsi="Arial" w:cs="Arial"/>
                <w:color w:val="0D0D0D" w:themeColor="text1" w:themeTint="F2"/>
                <w:sz w:val="24"/>
                <w:szCs w:val="26"/>
              </w:rPr>
            </w:pPr>
            <w:r>
              <w:rPr>
                <w:rFonts w:ascii="Arial" w:hAnsi="Arial" w:cs="Arial"/>
                <w:color w:val="0D0D0D" w:themeColor="text1" w:themeTint="F2"/>
                <w:sz w:val="24"/>
                <w:szCs w:val="26"/>
              </w:rPr>
              <w:t>Skill classification and goal setting must be taught before coursework has started so that pupils can create an action plan for their evaluation</w:t>
            </w:r>
          </w:p>
          <w:p w14:paraId="58F135C9" w14:textId="77777777" w:rsidR="0073509A" w:rsidRDefault="0073509A" w:rsidP="0073509A">
            <w:pPr>
              <w:rPr>
                <w:rFonts w:ascii="Arial" w:hAnsi="Arial" w:cs="Arial"/>
                <w:color w:val="0D0D0D" w:themeColor="text1" w:themeTint="F2"/>
                <w:sz w:val="24"/>
                <w:szCs w:val="26"/>
              </w:rPr>
            </w:pPr>
          </w:p>
          <w:p w14:paraId="38A93C8F" w14:textId="77777777" w:rsidR="0073509A" w:rsidRDefault="0073509A" w:rsidP="0073509A">
            <w:pPr>
              <w:rPr>
                <w:rFonts w:ascii="Arial" w:hAnsi="Arial" w:cs="Arial"/>
                <w:color w:val="0D0D0D" w:themeColor="text1" w:themeTint="F2"/>
                <w:szCs w:val="26"/>
              </w:rPr>
            </w:pPr>
            <w:r w:rsidRPr="002D6FF9">
              <w:rPr>
                <w:rFonts w:ascii="Arial" w:hAnsi="Arial" w:cs="Arial"/>
                <w:b/>
                <w:color w:val="0D0D0D" w:themeColor="text1" w:themeTint="F2"/>
                <w:szCs w:val="26"/>
                <w:u w:val="single"/>
              </w:rPr>
              <w:t>Declarative Knowledge</w:t>
            </w:r>
            <w:r>
              <w:rPr>
                <w:rFonts w:ascii="Arial" w:hAnsi="Arial" w:cs="Arial"/>
                <w:color w:val="0D0D0D" w:themeColor="text1" w:themeTint="F2"/>
                <w:szCs w:val="26"/>
              </w:rPr>
              <w:t xml:space="preserve"> – key terms and definitions including listed in the topic sections</w:t>
            </w:r>
          </w:p>
          <w:p w14:paraId="4F84F9F0" w14:textId="77777777" w:rsidR="0073509A" w:rsidRDefault="0073509A" w:rsidP="0073509A">
            <w:pPr>
              <w:rPr>
                <w:rFonts w:ascii="Arial" w:hAnsi="Arial" w:cs="Arial"/>
                <w:color w:val="0D0D0D" w:themeColor="text1" w:themeTint="F2"/>
                <w:szCs w:val="26"/>
              </w:rPr>
            </w:pPr>
          </w:p>
          <w:p w14:paraId="3B754AAC" w14:textId="77777777" w:rsidR="0073509A" w:rsidRDefault="0073509A" w:rsidP="0073509A">
            <w:pPr>
              <w:rPr>
                <w:rFonts w:ascii="Arial" w:hAnsi="Arial" w:cs="Arial"/>
                <w:color w:val="0D0D0D" w:themeColor="text1" w:themeTint="F2"/>
                <w:szCs w:val="26"/>
              </w:rPr>
            </w:pPr>
            <w:r w:rsidRPr="002D6FF9">
              <w:rPr>
                <w:rFonts w:ascii="Arial" w:hAnsi="Arial" w:cs="Arial"/>
                <w:b/>
                <w:color w:val="0D0D0D" w:themeColor="text1" w:themeTint="F2"/>
                <w:szCs w:val="26"/>
                <w:u w:val="single"/>
              </w:rPr>
              <w:t>Procedural and application</w:t>
            </w:r>
            <w:r>
              <w:rPr>
                <w:rFonts w:ascii="Arial" w:hAnsi="Arial" w:cs="Arial"/>
                <w:color w:val="0D0D0D" w:themeColor="text1" w:themeTint="F2"/>
                <w:szCs w:val="26"/>
              </w:rPr>
              <w:t xml:space="preserve"> – A01, A02 and A03 questioning development. Pupils will explore the different command words and will practice applying their knowledge to a variety of different sporting examples and scenarios</w:t>
            </w:r>
          </w:p>
          <w:p w14:paraId="19AB7609" w14:textId="6C356F06" w:rsidR="0073509A" w:rsidRPr="00CD02FA" w:rsidRDefault="0073509A" w:rsidP="0073509A">
            <w:pPr>
              <w:rPr>
                <w:rFonts w:ascii="Arial" w:hAnsi="Arial" w:cs="Arial"/>
                <w:color w:val="0D0D0D" w:themeColor="text1" w:themeTint="F2"/>
                <w:sz w:val="24"/>
                <w:szCs w:val="26"/>
              </w:rPr>
            </w:pPr>
          </w:p>
        </w:tc>
        <w:tc>
          <w:tcPr>
            <w:tcW w:w="4456" w:type="dxa"/>
          </w:tcPr>
          <w:p w14:paraId="0A956955" w14:textId="77777777" w:rsidR="0073509A" w:rsidRDefault="0073509A" w:rsidP="0073509A">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Key word glossary given out</w:t>
            </w:r>
          </w:p>
          <w:p w14:paraId="20F69372" w14:textId="77777777" w:rsidR="0073509A" w:rsidRDefault="0073509A" w:rsidP="0073509A">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Command word glossary allocated to all pupils</w:t>
            </w:r>
          </w:p>
          <w:p w14:paraId="2E834908" w14:textId="77777777" w:rsidR="0073509A" w:rsidRDefault="0073509A" w:rsidP="0073509A">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Use of WAGOLLS for developing 6 – 9-mark questions</w:t>
            </w:r>
          </w:p>
          <w:p w14:paraId="7D95741C" w14:textId="77777777" w:rsidR="0073509A" w:rsidRDefault="0073509A" w:rsidP="0073509A">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Structure support sheets used for developing A03 responses</w:t>
            </w:r>
          </w:p>
          <w:p w14:paraId="69944134" w14:textId="77777777" w:rsidR="0073509A" w:rsidRDefault="0073509A" w:rsidP="0073509A">
            <w:pPr>
              <w:pStyle w:val="ListParagraph"/>
              <w:numPr>
                <w:ilvl w:val="0"/>
                <w:numId w:val="11"/>
              </w:numPr>
              <w:rPr>
                <w:rFonts w:ascii="Arial" w:hAnsi="Arial" w:cs="Arial"/>
                <w:color w:val="0D0D0D" w:themeColor="text1" w:themeTint="F2"/>
                <w:szCs w:val="26"/>
              </w:rPr>
            </w:pPr>
            <w:r>
              <w:rPr>
                <w:rFonts w:ascii="Arial" w:hAnsi="Arial" w:cs="Arial"/>
                <w:color w:val="0D0D0D" w:themeColor="text1" w:themeTint="F2"/>
                <w:szCs w:val="26"/>
              </w:rPr>
              <w:t>Full mark scheme with written response examples given to all pupils on exam review lesson</w:t>
            </w:r>
          </w:p>
          <w:p w14:paraId="5AFAAE66" w14:textId="77777777" w:rsidR="0073509A" w:rsidRPr="00452672" w:rsidRDefault="0073509A" w:rsidP="0073509A">
            <w:pPr>
              <w:pStyle w:val="ListParagraph"/>
              <w:numPr>
                <w:ilvl w:val="0"/>
                <w:numId w:val="11"/>
              </w:numPr>
              <w:rPr>
                <w:ins w:id="18" w:author="PE - Mrs Loynd" w:date="2023-11-13T08:43:00Z"/>
                <w:rFonts w:ascii="Arial" w:hAnsi="Arial" w:cs="Arial"/>
                <w:color w:val="0D0D0D" w:themeColor="text1" w:themeTint="F2"/>
                <w:szCs w:val="26"/>
                <w:highlight w:val="yellow"/>
              </w:rPr>
            </w:pPr>
            <w:r w:rsidRPr="00452672">
              <w:rPr>
                <w:rFonts w:ascii="Arial" w:hAnsi="Arial"/>
                <w:color w:val="0D0D0D" w:themeColor="text1" w:themeTint="F2"/>
                <w:highlight w:val="yellow"/>
                <w:rPrChange w:id="19" w:author="PE - Mrs Loynd" w:date="2023-11-13T08:43:00Z">
                  <w:rPr>
                    <w:rFonts w:ascii="Arial" w:hAnsi="Arial" w:cs="Arial"/>
                    <w:color w:val="0D0D0D" w:themeColor="text1" w:themeTint="F2"/>
                    <w:szCs w:val="26"/>
                  </w:rPr>
                </w:rPrChange>
              </w:rPr>
              <w:t>Reading starters including newspaper articles, fact sheets and text book readings</w:t>
            </w:r>
          </w:p>
          <w:p w14:paraId="0C0B1714" w14:textId="77966731" w:rsidR="0073509A" w:rsidRPr="0032403F" w:rsidRDefault="0073509A">
            <w:pPr>
              <w:pStyle w:val="ListParagraph"/>
              <w:numPr>
                <w:ilvl w:val="0"/>
                <w:numId w:val="11"/>
              </w:numPr>
              <w:rPr>
                <w:rFonts w:ascii="Arial" w:hAnsi="Arial"/>
                <w:color w:val="0D0D0D" w:themeColor="text1" w:themeTint="F2"/>
              </w:rPr>
              <w:pPrChange w:id="20" w:author="PE - Mrs Loynd" w:date="2023-11-13T08:43:00Z">
                <w:pPr/>
              </w:pPrChange>
            </w:pPr>
            <w:ins w:id="21" w:author="PE - Mrs Loynd" w:date="2023-11-13T08:43:00Z">
              <w:r w:rsidRPr="00452672">
                <w:rPr>
                  <w:rFonts w:ascii="Arial" w:hAnsi="Arial" w:cs="Arial"/>
                  <w:color w:val="0D0D0D" w:themeColor="text1" w:themeTint="F2"/>
                  <w:szCs w:val="26"/>
                  <w:highlight w:val="yellow"/>
                </w:rPr>
                <w:t xml:space="preserve">Discussions with pupils through structuring, guiding, questioning and collaborating information/facts allows pupils to gain a clear understanding of topics and how to answer exam questions and allows the teacher to assess </w:t>
              </w:r>
              <w:proofErr w:type="gramStart"/>
              <w:r w:rsidRPr="00452672">
                <w:rPr>
                  <w:rFonts w:ascii="Arial" w:hAnsi="Arial" w:cs="Arial"/>
                  <w:color w:val="0D0D0D" w:themeColor="text1" w:themeTint="F2"/>
                  <w:szCs w:val="26"/>
                  <w:highlight w:val="yellow"/>
                </w:rPr>
                <w:t>pupils</w:t>
              </w:r>
              <w:proofErr w:type="gramEnd"/>
              <w:r w:rsidRPr="00452672">
                <w:rPr>
                  <w:rFonts w:ascii="Arial" w:hAnsi="Arial" w:cs="Arial"/>
                  <w:color w:val="0D0D0D" w:themeColor="text1" w:themeTint="F2"/>
                  <w:szCs w:val="26"/>
                  <w:highlight w:val="yellow"/>
                </w:rPr>
                <w:t xml:space="preserve"> knowledge and understanding.</w:t>
              </w:r>
            </w:ins>
          </w:p>
        </w:tc>
      </w:tr>
      <w:tr w:rsidR="0073509A" w14:paraId="3BFB9D98" w14:textId="77777777" w:rsidTr="00A2239D">
        <w:trPr>
          <w:trHeight w:val="1137"/>
        </w:trPr>
        <w:tc>
          <w:tcPr>
            <w:tcW w:w="1308" w:type="dxa"/>
          </w:tcPr>
          <w:p w14:paraId="3B143CD1" w14:textId="50852FAE" w:rsidR="0073509A" w:rsidRPr="00CD02FA" w:rsidRDefault="0073509A" w:rsidP="0073509A">
            <w:pPr>
              <w:rPr>
                <w:rFonts w:ascii="Arial" w:hAnsi="Arial" w:cs="Arial"/>
                <w:b/>
                <w:color w:val="0D0D0D" w:themeColor="text1" w:themeTint="F2"/>
                <w:sz w:val="24"/>
                <w:szCs w:val="24"/>
              </w:rPr>
            </w:pPr>
            <w:r w:rsidRPr="00CD02FA">
              <w:rPr>
                <w:rFonts w:ascii="Arial" w:hAnsi="Arial" w:cs="Arial"/>
                <w:color w:val="0D0D0D" w:themeColor="text1" w:themeTint="F2"/>
                <w:sz w:val="24"/>
                <w:szCs w:val="24"/>
              </w:rPr>
              <w:t>Summer Term – HT 6</w:t>
            </w:r>
          </w:p>
        </w:tc>
        <w:tc>
          <w:tcPr>
            <w:tcW w:w="2998" w:type="dxa"/>
          </w:tcPr>
          <w:p w14:paraId="3812ACE7" w14:textId="77777777" w:rsidR="0073509A" w:rsidRDefault="0073509A" w:rsidP="0073509A">
            <w:pPr>
              <w:rPr>
                <w:rFonts w:ascii="Arial" w:hAnsi="Arial" w:cs="Arial"/>
                <w:color w:val="0D0D0D" w:themeColor="text1" w:themeTint="F2"/>
                <w:sz w:val="24"/>
                <w:szCs w:val="26"/>
              </w:rPr>
            </w:pPr>
            <w:r>
              <w:rPr>
                <w:rFonts w:ascii="Arial" w:hAnsi="Arial" w:cs="Arial"/>
                <w:color w:val="0D0D0D" w:themeColor="text1" w:themeTint="F2"/>
                <w:sz w:val="24"/>
                <w:szCs w:val="26"/>
              </w:rPr>
              <w:t>NEA Coursework</w:t>
            </w:r>
          </w:p>
          <w:p w14:paraId="2761718F" w14:textId="77777777" w:rsidR="0073509A" w:rsidRDefault="0073509A" w:rsidP="0073509A">
            <w:pPr>
              <w:rPr>
                <w:rFonts w:ascii="Arial" w:hAnsi="Arial" w:cs="Arial"/>
                <w:color w:val="0D0D0D" w:themeColor="text1" w:themeTint="F2"/>
                <w:sz w:val="24"/>
                <w:szCs w:val="26"/>
              </w:rPr>
            </w:pPr>
          </w:p>
          <w:p w14:paraId="126DE81C" w14:textId="59B52CC9" w:rsidR="0073509A" w:rsidRPr="00CD02FA" w:rsidRDefault="0073509A" w:rsidP="0073509A">
            <w:pPr>
              <w:rPr>
                <w:rFonts w:ascii="Arial" w:hAnsi="Arial" w:cs="Arial"/>
                <w:color w:val="0D0D0D" w:themeColor="text1" w:themeTint="F2"/>
                <w:sz w:val="24"/>
                <w:szCs w:val="26"/>
              </w:rPr>
            </w:pPr>
            <w:r>
              <w:rPr>
                <w:rFonts w:ascii="Arial" w:hAnsi="Arial" w:cs="Arial"/>
                <w:color w:val="0D0D0D" w:themeColor="text1" w:themeTint="F2"/>
                <w:sz w:val="24"/>
                <w:szCs w:val="26"/>
              </w:rPr>
              <w:t xml:space="preserve">Pupils will be taught the requirements of coursework completion. </w:t>
            </w:r>
            <w:r>
              <w:rPr>
                <w:rFonts w:ascii="Arial" w:hAnsi="Arial" w:cs="Arial"/>
                <w:color w:val="0D0D0D" w:themeColor="text1" w:themeTint="F2"/>
                <w:sz w:val="24"/>
                <w:szCs w:val="26"/>
              </w:rPr>
              <w:lastRenderedPageBreak/>
              <w:t xml:space="preserve">They will start to explore part 1, analysis of performance. Pupils are required produce a written piece of work based on their strengths and weaknesses of performance in a chosen practical activity taken from the specification. </w:t>
            </w:r>
          </w:p>
        </w:tc>
        <w:tc>
          <w:tcPr>
            <w:tcW w:w="3019" w:type="dxa"/>
          </w:tcPr>
          <w:p w14:paraId="1D6E26E8" w14:textId="6CABDB22" w:rsidR="0073509A" w:rsidRPr="00CD02FA" w:rsidRDefault="0073509A" w:rsidP="0073509A">
            <w:pPr>
              <w:rPr>
                <w:rFonts w:ascii="Arial" w:hAnsi="Arial" w:cs="Arial"/>
                <w:color w:val="0D0D0D" w:themeColor="text1" w:themeTint="F2"/>
                <w:sz w:val="24"/>
                <w:szCs w:val="26"/>
              </w:rPr>
            </w:pPr>
            <w:r>
              <w:rPr>
                <w:rFonts w:ascii="Arial" w:hAnsi="Arial" w:cs="Arial"/>
                <w:color w:val="0D0D0D" w:themeColor="text1" w:themeTint="F2"/>
                <w:sz w:val="24"/>
                <w:szCs w:val="26"/>
              </w:rPr>
              <w:lastRenderedPageBreak/>
              <w:t xml:space="preserve">Coursework completion will be reviewed after the 6-week break. No formal written feedback is permitted, but whole class </w:t>
            </w:r>
            <w:r>
              <w:rPr>
                <w:rFonts w:ascii="Arial" w:hAnsi="Arial" w:cs="Arial"/>
                <w:color w:val="0D0D0D" w:themeColor="text1" w:themeTint="F2"/>
                <w:sz w:val="24"/>
                <w:szCs w:val="26"/>
              </w:rPr>
              <w:lastRenderedPageBreak/>
              <w:t xml:space="preserve">feedback will be given to support progress. </w:t>
            </w:r>
          </w:p>
        </w:tc>
        <w:tc>
          <w:tcPr>
            <w:tcW w:w="4025" w:type="dxa"/>
          </w:tcPr>
          <w:p w14:paraId="30E25898" w14:textId="77777777" w:rsidR="0073509A" w:rsidRDefault="0073509A" w:rsidP="0073509A">
            <w:pPr>
              <w:rPr>
                <w:rFonts w:ascii="Arial" w:hAnsi="Arial" w:cs="Arial"/>
                <w:color w:val="0D0D0D" w:themeColor="text1" w:themeTint="F2"/>
                <w:sz w:val="24"/>
                <w:szCs w:val="26"/>
              </w:rPr>
            </w:pPr>
            <w:r>
              <w:rPr>
                <w:rFonts w:ascii="Arial" w:hAnsi="Arial" w:cs="Arial"/>
                <w:color w:val="0D0D0D" w:themeColor="text1" w:themeTint="F2"/>
                <w:sz w:val="24"/>
                <w:szCs w:val="26"/>
              </w:rPr>
              <w:lastRenderedPageBreak/>
              <w:t>Coursework started before the break for summer so that pupils can complete part 1 before starting year 11</w:t>
            </w:r>
          </w:p>
          <w:p w14:paraId="6193744A" w14:textId="77777777" w:rsidR="0073509A" w:rsidRDefault="0073509A" w:rsidP="0073509A">
            <w:pPr>
              <w:rPr>
                <w:rFonts w:ascii="Arial" w:hAnsi="Arial" w:cs="Arial"/>
                <w:color w:val="0D0D0D" w:themeColor="text1" w:themeTint="F2"/>
                <w:sz w:val="24"/>
                <w:szCs w:val="26"/>
              </w:rPr>
            </w:pPr>
          </w:p>
          <w:p w14:paraId="70E121C2" w14:textId="77777777" w:rsidR="0073509A" w:rsidRDefault="0073509A" w:rsidP="0073509A">
            <w:pPr>
              <w:rPr>
                <w:rFonts w:ascii="Arial" w:hAnsi="Arial" w:cs="Arial"/>
                <w:color w:val="0D0D0D" w:themeColor="text1" w:themeTint="F2"/>
                <w:szCs w:val="26"/>
              </w:rPr>
            </w:pPr>
            <w:r w:rsidRPr="002D6FF9">
              <w:rPr>
                <w:rFonts w:ascii="Arial" w:hAnsi="Arial" w:cs="Arial"/>
                <w:b/>
                <w:color w:val="0D0D0D" w:themeColor="text1" w:themeTint="F2"/>
                <w:szCs w:val="26"/>
                <w:u w:val="single"/>
              </w:rPr>
              <w:lastRenderedPageBreak/>
              <w:t>Declarative Knowledge</w:t>
            </w:r>
            <w:r>
              <w:rPr>
                <w:rFonts w:ascii="Arial" w:hAnsi="Arial" w:cs="Arial"/>
                <w:color w:val="0D0D0D" w:themeColor="text1" w:themeTint="F2"/>
                <w:szCs w:val="26"/>
              </w:rPr>
              <w:t xml:space="preserve"> – key terms and definitions including listed in the topic sections</w:t>
            </w:r>
          </w:p>
          <w:p w14:paraId="07D8F861" w14:textId="77777777" w:rsidR="0073509A" w:rsidRDefault="0073509A" w:rsidP="0073509A">
            <w:pPr>
              <w:rPr>
                <w:rFonts w:ascii="Arial" w:hAnsi="Arial" w:cs="Arial"/>
                <w:color w:val="0D0D0D" w:themeColor="text1" w:themeTint="F2"/>
                <w:szCs w:val="26"/>
              </w:rPr>
            </w:pPr>
          </w:p>
          <w:p w14:paraId="29BD601B" w14:textId="77777777" w:rsidR="0073509A" w:rsidRDefault="0073509A" w:rsidP="0073509A">
            <w:pPr>
              <w:rPr>
                <w:rFonts w:ascii="Arial" w:hAnsi="Arial" w:cs="Arial"/>
                <w:color w:val="0D0D0D" w:themeColor="text1" w:themeTint="F2"/>
                <w:szCs w:val="26"/>
              </w:rPr>
            </w:pPr>
            <w:r w:rsidRPr="002D6FF9">
              <w:rPr>
                <w:rFonts w:ascii="Arial" w:hAnsi="Arial" w:cs="Arial"/>
                <w:b/>
                <w:color w:val="0D0D0D" w:themeColor="text1" w:themeTint="F2"/>
                <w:szCs w:val="26"/>
                <w:u w:val="single"/>
              </w:rPr>
              <w:t>Procedural and application</w:t>
            </w:r>
            <w:r>
              <w:rPr>
                <w:rFonts w:ascii="Arial" w:hAnsi="Arial" w:cs="Arial"/>
                <w:color w:val="0D0D0D" w:themeColor="text1" w:themeTint="F2"/>
                <w:szCs w:val="26"/>
              </w:rPr>
              <w:t xml:space="preserve"> – A01, A02 and A03 questioning development. Pupils will explore the different command words and will practice applying their knowledge to a variety of different sporting examples and scenarios</w:t>
            </w:r>
          </w:p>
          <w:p w14:paraId="25D7569E" w14:textId="766D7E4E" w:rsidR="0073509A" w:rsidRPr="00CD02FA" w:rsidRDefault="0073509A" w:rsidP="0073509A">
            <w:pPr>
              <w:rPr>
                <w:rFonts w:ascii="Arial" w:hAnsi="Arial" w:cs="Arial"/>
                <w:color w:val="0D0D0D" w:themeColor="text1" w:themeTint="F2"/>
                <w:sz w:val="24"/>
                <w:szCs w:val="26"/>
              </w:rPr>
            </w:pPr>
          </w:p>
        </w:tc>
        <w:tc>
          <w:tcPr>
            <w:tcW w:w="4456" w:type="dxa"/>
          </w:tcPr>
          <w:p w14:paraId="1F1DD173" w14:textId="77777777" w:rsidR="0073509A" w:rsidRDefault="0073509A" w:rsidP="0073509A">
            <w:pPr>
              <w:pStyle w:val="ListParagraph"/>
              <w:numPr>
                <w:ilvl w:val="0"/>
                <w:numId w:val="13"/>
              </w:numPr>
              <w:rPr>
                <w:rFonts w:ascii="Arial" w:hAnsi="Arial" w:cs="Arial"/>
                <w:color w:val="0D0D0D" w:themeColor="text1" w:themeTint="F2"/>
                <w:szCs w:val="26"/>
              </w:rPr>
            </w:pPr>
            <w:r>
              <w:rPr>
                <w:rFonts w:ascii="Arial" w:hAnsi="Arial" w:cs="Arial"/>
                <w:color w:val="0D0D0D" w:themeColor="text1" w:themeTint="F2"/>
                <w:szCs w:val="26"/>
              </w:rPr>
              <w:lastRenderedPageBreak/>
              <w:t>Coursework examples issued to pupils to read through</w:t>
            </w:r>
          </w:p>
          <w:p w14:paraId="439902EA" w14:textId="77777777" w:rsidR="0073509A" w:rsidRDefault="0073509A" w:rsidP="0073509A">
            <w:pPr>
              <w:pStyle w:val="ListParagraph"/>
              <w:numPr>
                <w:ilvl w:val="0"/>
                <w:numId w:val="13"/>
              </w:numPr>
              <w:rPr>
                <w:rFonts w:ascii="Arial" w:hAnsi="Arial" w:cs="Arial"/>
                <w:color w:val="0D0D0D" w:themeColor="text1" w:themeTint="F2"/>
                <w:szCs w:val="26"/>
              </w:rPr>
            </w:pPr>
            <w:r>
              <w:rPr>
                <w:rFonts w:ascii="Arial" w:hAnsi="Arial" w:cs="Arial"/>
                <w:color w:val="0D0D0D" w:themeColor="text1" w:themeTint="F2"/>
                <w:szCs w:val="26"/>
              </w:rPr>
              <w:t>Support booklet with sentence starters</w:t>
            </w:r>
          </w:p>
          <w:p w14:paraId="3DFC9DE1" w14:textId="77777777" w:rsidR="0073509A" w:rsidRDefault="0073509A" w:rsidP="0073509A">
            <w:pPr>
              <w:pStyle w:val="ListParagraph"/>
              <w:numPr>
                <w:ilvl w:val="0"/>
                <w:numId w:val="13"/>
              </w:numPr>
              <w:rPr>
                <w:ins w:id="22" w:author="PE - Mrs Loynd" w:date="2023-11-13T08:43:00Z"/>
                <w:rFonts w:ascii="Arial" w:hAnsi="Arial" w:cs="Arial"/>
                <w:color w:val="0D0D0D" w:themeColor="text1" w:themeTint="F2"/>
                <w:szCs w:val="26"/>
              </w:rPr>
            </w:pPr>
            <w:r>
              <w:rPr>
                <w:rFonts w:ascii="Arial" w:hAnsi="Arial" w:cs="Arial"/>
                <w:color w:val="0D0D0D" w:themeColor="text1" w:themeTint="F2"/>
                <w:szCs w:val="26"/>
              </w:rPr>
              <w:lastRenderedPageBreak/>
              <w:t>Assessment grid issued to pupils to read</w:t>
            </w:r>
          </w:p>
          <w:p w14:paraId="6607A0B0" w14:textId="11DEB596" w:rsidR="0073509A" w:rsidRDefault="0073509A" w:rsidP="0073509A">
            <w:pPr>
              <w:pStyle w:val="ListParagraph"/>
              <w:numPr>
                <w:ilvl w:val="0"/>
                <w:numId w:val="13"/>
              </w:numPr>
              <w:rPr>
                <w:ins w:id="23" w:author="PE - Mrs Loynd" w:date="2023-11-13T08:43:00Z"/>
                <w:rFonts w:ascii="Arial" w:hAnsi="Arial" w:cs="Arial"/>
                <w:color w:val="0D0D0D" w:themeColor="text1" w:themeTint="F2"/>
                <w:szCs w:val="26"/>
              </w:rPr>
            </w:pPr>
            <w:ins w:id="24" w:author="PE - Mrs Loynd" w:date="2023-11-13T08:43:00Z">
              <w:r>
                <w:rPr>
                  <w:rFonts w:ascii="Arial" w:hAnsi="Arial" w:cs="Arial"/>
                  <w:color w:val="0D0D0D" w:themeColor="text1" w:themeTint="F2"/>
                  <w:szCs w:val="26"/>
                </w:rPr>
                <w:t>Discussions and information given in line with AQA allowance.</w:t>
              </w:r>
            </w:ins>
          </w:p>
          <w:p w14:paraId="5122B80D" w14:textId="290AAE08" w:rsidR="0073509A" w:rsidRPr="00FE0DB1" w:rsidRDefault="0073509A">
            <w:pPr>
              <w:pStyle w:val="ListParagraph"/>
              <w:rPr>
                <w:rFonts w:ascii="Arial" w:hAnsi="Arial" w:cs="Arial"/>
                <w:color w:val="0D0D0D" w:themeColor="text1" w:themeTint="F2"/>
                <w:szCs w:val="26"/>
              </w:rPr>
              <w:pPrChange w:id="25" w:author="PE - Mrs Loynd" w:date="2023-11-13T08:43:00Z">
                <w:pPr>
                  <w:pStyle w:val="ListParagraph"/>
                  <w:numPr>
                    <w:numId w:val="13"/>
                  </w:numPr>
                  <w:ind w:hanging="360"/>
                </w:pPr>
              </w:pPrChange>
            </w:pPr>
          </w:p>
        </w:tc>
      </w:tr>
    </w:tbl>
    <w:p w14:paraId="4F3BC159" w14:textId="09C2CB33" w:rsidR="000A285E" w:rsidRPr="00A6548B" w:rsidRDefault="000A285E" w:rsidP="00A6548B">
      <w:pPr>
        <w:spacing w:line="276" w:lineRule="auto"/>
        <w:rPr>
          <w:rFonts w:asciiTheme="majorHAnsi" w:hAnsiTheme="majorHAnsi" w:cstheme="majorHAnsi"/>
          <w:b/>
          <w:sz w:val="32"/>
          <w:szCs w:val="32"/>
        </w:rPr>
      </w:pPr>
    </w:p>
    <w:sectPr w:rsidR="000A285E" w:rsidRPr="00A6548B" w:rsidSect="00A6548B">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C3B42" w14:textId="77777777" w:rsidR="00D577CA" w:rsidRDefault="00D577CA" w:rsidP="00A2239D">
      <w:pPr>
        <w:spacing w:after="0" w:line="240" w:lineRule="auto"/>
      </w:pPr>
      <w:r>
        <w:separator/>
      </w:r>
    </w:p>
  </w:endnote>
  <w:endnote w:type="continuationSeparator" w:id="0">
    <w:p w14:paraId="04F0CBAF" w14:textId="77777777" w:rsidR="00D577CA" w:rsidRDefault="00D577CA" w:rsidP="00A2239D">
      <w:pPr>
        <w:spacing w:after="0" w:line="240" w:lineRule="auto"/>
      </w:pPr>
      <w:r>
        <w:continuationSeparator/>
      </w:r>
    </w:p>
  </w:endnote>
  <w:endnote w:type="continuationNotice" w:id="1">
    <w:p w14:paraId="5DDEA2E8" w14:textId="77777777" w:rsidR="00D577CA" w:rsidRDefault="00D577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QA Chevin Pro Medium">
    <w:altName w:val="Trebuchet MS"/>
    <w:charset w:val="00"/>
    <w:family w:val="swiss"/>
    <w:pitch w:val="variable"/>
    <w:sig w:usb0="00000001"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81D2" w14:textId="77777777" w:rsidR="00A2239D" w:rsidRDefault="00A2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0123" w14:textId="77777777" w:rsidR="00A2239D" w:rsidRDefault="00A22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8701" w14:textId="77777777" w:rsidR="00A2239D" w:rsidRDefault="00A2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67F13" w14:textId="77777777" w:rsidR="00D577CA" w:rsidRDefault="00D577CA" w:rsidP="00A2239D">
      <w:pPr>
        <w:spacing w:after="0" w:line="240" w:lineRule="auto"/>
      </w:pPr>
      <w:r>
        <w:separator/>
      </w:r>
    </w:p>
  </w:footnote>
  <w:footnote w:type="continuationSeparator" w:id="0">
    <w:p w14:paraId="07F638A2" w14:textId="77777777" w:rsidR="00D577CA" w:rsidRDefault="00D577CA" w:rsidP="00A2239D">
      <w:pPr>
        <w:spacing w:after="0" w:line="240" w:lineRule="auto"/>
      </w:pPr>
      <w:r>
        <w:continuationSeparator/>
      </w:r>
    </w:p>
  </w:footnote>
  <w:footnote w:type="continuationNotice" w:id="1">
    <w:p w14:paraId="42C18409" w14:textId="77777777" w:rsidR="00D577CA" w:rsidRDefault="00D577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C73E" w14:textId="77777777" w:rsidR="00A2239D" w:rsidRDefault="00A22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1DC6" w14:textId="71C6D9D4" w:rsidR="00A2239D" w:rsidRDefault="00A223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8ED2" w14:textId="77777777" w:rsidR="00A2239D" w:rsidRDefault="00A22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41FAA"/>
    <w:multiLevelType w:val="hybridMultilevel"/>
    <w:tmpl w:val="BA8ADD68"/>
    <w:lvl w:ilvl="0" w:tplc="9C865BD8">
      <w:start w:val="1"/>
      <w:numFmt w:val="decimal"/>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2826683A"/>
    <w:multiLevelType w:val="hybridMultilevel"/>
    <w:tmpl w:val="6B58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4C0224"/>
    <w:multiLevelType w:val="hybridMultilevel"/>
    <w:tmpl w:val="CDFE4052"/>
    <w:lvl w:ilvl="0" w:tplc="38DE0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42877B9"/>
    <w:multiLevelType w:val="hybridMultilevel"/>
    <w:tmpl w:val="468CB5F4"/>
    <w:lvl w:ilvl="0" w:tplc="EB5231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DF4E34"/>
    <w:multiLevelType w:val="hybridMultilevel"/>
    <w:tmpl w:val="CACA31B6"/>
    <w:lvl w:ilvl="0" w:tplc="75C6A874">
      <w:start w:val="1"/>
      <w:numFmt w:val="decimal"/>
      <w:lvlText w:val="%1."/>
      <w:lvlJc w:val="left"/>
      <w:pPr>
        <w:tabs>
          <w:tab w:val="num" w:pos="720"/>
        </w:tabs>
        <w:ind w:left="720" w:hanging="360"/>
      </w:pPr>
    </w:lvl>
    <w:lvl w:ilvl="1" w:tplc="190E99F0" w:tentative="1">
      <w:start w:val="1"/>
      <w:numFmt w:val="decimal"/>
      <w:lvlText w:val="%2."/>
      <w:lvlJc w:val="left"/>
      <w:pPr>
        <w:tabs>
          <w:tab w:val="num" w:pos="1440"/>
        </w:tabs>
        <w:ind w:left="1440" w:hanging="360"/>
      </w:pPr>
    </w:lvl>
    <w:lvl w:ilvl="2" w:tplc="2132CE6C" w:tentative="1">
      <w:start w:val="1"/>
      <w:numFmt w:val="decimal"/>
      <w:lvlText w:val="%3."/>
      <w:lvlJc w:val="left"/>
      <w:pPr>
        <w:tabs>
          <w:tab w:val="num" w:pos="2160"/>
        </w:tabs>
        <w:ind w:left="2160" w:hanging="360"/>
      </w:pPr>
    </w:lvl>
    <w:lvl w:ilvl="3" w:tplc="83829AC6" w:tentative="1">
      <w:start w:val="1"/>
      <w:numFmt w:val="decimal"/>
      <w:lvlText w:val="%4."/>
      <w:lvlJc w:val="left"/>
      <w:pPr>
        <w:tabs>
          <w:tab w:val="num" w:pos="2880"/>
        </w:tabs>
        <w:ind w:left="2880" w:hanging="360"/>
      </w:pPr>
    </w:lvl>
    <w:lvl w:ilvl="4" w:tplc="2B5E0F46" w:tentative="1">
      <w:start w:val="1"/>
      <w:numFmt w:val="decimal"/>
      <w:lvlText w:val="%5."/>
      <w:lvlJc w:val="left"/>
      <w:pPr>
        <w:tabs>
          <w:tab w:val="num" w:pos="3600"/>
        </w:tabs>
        <w:ind w:left="3600" w:hanging="360"/>
      </w:pPr>
    </w:lvl>
    <w:lvl w:ilvl="5" w:tplc="620CD2E4" w:tentative="1">
      <w:start w:val="1"/>
      <w:numFmt w:val="decimal"/>
      <w:lvlText w:val="%6."/>
      <w:lvlJc w:val="left"/>
      <w:pPr>
        <w:tabs>
          <w:tab w:val="num" w:pos="4320"/>
        </w:tabs>
        <w:ind w:left="4320" w:hanging="360"/>
      </w:pPr>
    </w:lvl>
    <w:lvl w:ilvl="6" w:tplc="14E055E6" w:tentative="1">
      <w:start w:val="1"/>
      <w:numFmt w:val="decimal"/>
      <w:lvlText w:val="%7."/>
      <w:lvlJc w:val="left"/>
      <w:pPr>
        <w:tabs>
          <w:tab w:val="num" w:pos="5040"/>
        </w:tabs>
        <w:ind w:left="5040" w:hanging="360"/>
      </w:pPr>
    </w:lvl>
    <w:lvl w:ilvl="7" w:tplc="E25C84CE" w:tentative="1">
      <w:start w:val="1"/>
      <w:numFmt w:val="decimal"/>
      <w:lvlText w:val="%8."/>
      <w:lvlJc w:val="left"/>
      <w:pPr>
        <w:tabs>
          <w:tab w:val="num" w:pos="5760"/>
        </w:tabs>
        <w:ind w:left="5760" w:hanging="360"/>
      </w:pPr>
    </w:lvl>
    <w:lvl w:ilvl="8" w:tplc="5678A954" w:tentative="1">
      <w:start w:val="1"/>
      <w:numFmt w:val="decimal"/>
      <w:lvlText w:val="%9."/>
      <w:lvlJc w:val="left"/>
      <w:pPr>
        <w:tabs>
          <w:tab w:val="num" w:pos="6480"/>
        </w:tabs>
        <w:ind w:left="6480" w:hanging="360"/>
      </w:pPr>
    </w:lvl>
  </w:abstractNum>
  <w:abstractNum w:abstractNumId="5" w15:restartNumberingAfterBreak="0">
    <w:nsid w:val="5C073D05"/>
    <w:multiLevelType w:val="hybridMultilevel"/>
    <w:tmpl w:val="712A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60003C60"/>
    <w:multiLevelType w:val="hybridMultilevel"/>
    <w:tmpl w:val="E3524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C46B25"/>
    <w:multiLevelType w:val="hybridMultilevel"/>
    <w:tmpl w:val="5B646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560444"/>
    <w:multiLevelType w:val="hybridMultilevel"/>
    <w:tmpl w:val="EDF21EA2"/>
    <w:lvl w:ilvl="0" w:tplc="7752F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482F7B"/>
    <w:multiLevelType w:val="hybridMultilevel"/>
    <w:tmpl w:val="749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765962"/>
    <w:multiLevelType w:val="hybridMultilevel"/>
    <w:tmpl w:val="BA8ADD68"/>
    <w:lvl w:ilvl="0" w:tplc="9C865BD8">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683F7334"/>
    <w:multiLevelType w:val="hybridMultilevel"/>
    <w:tmpl w:val="C69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F54E2D"/>
    <w:multiLevelType w:val="hybridMultilevel"/>
    <w:tmpl w:val="B5843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621812892">
    <w:abstractNumId w:val="4"/>
  </w:num>
  <w:num w:numId="2" w16cid:durableId="1663659350">
    <w:abstractNumId w:val="0"/>
  </w:num>
  <w:num w:numId="3" w16cid:durableId="1135758084">
    <w:abstractNumId w:val="8"/>
  </w:num>
  <w:num w:numId="4" w16cid:durableId="147139484">
    <w:abstractNumId w:val="10"/>
  </w:num>
  <w:num w:numId="5" w16cid:durableId="1971203760">
    <w:abstractNumId w:val="3"/>
  </w:num>
  <w:num w:numId="6" w16cid:durableId="279729059">
    <w:abstractNumId w:val="11"/>
  </w:num>
  <w:num w:numId="7" w16cid:durableId="1129978122">
    <w:abstractNumId w:val="9"/>
  </w:num>
  <w:num w:numId="8" w16cid:durableId="1193573929">
    <w:abstractNumId w:val="12"/>
  </w:num>
  <w:num w:numId="9" w16cid:durableId="115297871">
    <w:abstractNumId w:val="2"/>
  </w:num>
  <w:num w:numId="10" w16cid:durableId="325666425">
    <w:abstractNumId w:val="5"/>
  </w:num>
  <w:num w:numId="11" w16cid:durableId="484322341">
    <w:abstractNumId w:val="1"/>
  </w:num>
  <w:num w:numId="12" w16cid:durableId="1408384119">
    <w:abstractNumId w:val="7"/>
  </w:num>
  <w:num w:numId="13" w16cid:durableId="3925044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 - Mrs Loynd">
    <w15:presenceInfo w15:providerId="AD" w15:userId="S-1-5-21-1343024091-879983540-682003330-21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A285E"/>
    <w:rsid w:val="00147B3E"/>
    <w:rsid w:val="00181A8C"/>
    <w:rsid w:val="001E1CD2"/>
    <w:rsid w:val="001F00D2"/>
    <w:rsid w:val="001F1F0C"/>
    <w:rsid w:val="002546B1"/>
    <w:rsid w:val="002D59BF"/>
    <w:rsid w:val="002D6FF9"/>
    <w:rsid w:val="0032403F"/>
    <w:rsid w:val="003D0A50"/>
    <w:rsid w:val="003D536E"/>
    <w:rsid w:val="00452672"/>
    <w:rsid w:val="005A4173"/>
    <w:rsid w:val="006A3BBD"/>
    <w:rsid w:val="006D71DA"/>
    <w:rsid w:val="007003D0"/>
    <w:rsid w:val="007125D9"/>
    <w:rsid w:val="007306BE"/>
    <w:rsid w:val="0073509A"/>
    <w:rsid w:val="00736C62"/>
    <w:rsid w:val="00790383"/>
    <w:rsid w:val="007A39F7"/>
    <w:rsid w:val="007D6C68"/>
    <w:rsid w:val="0085624D"/>
    <w:rsid w:val="008E79D1"/>
    <w:rsid w:val="008F07B2"/>
    <w:rsid w:val="009316F7"/>
    <w:rsid w:val="0095781B"/>
    <w:rsid w:val="00960D75"/>
    <w:rsid w:val="009742D2"/>
    <w:rsid w:val="00A04D56"/>
    <w:rsid w:val="00A134B7"/>
    <w:rsid w:val="00A2239D"/>
    <w:rsid w:val="00A2784D"/>
    <w:rsid w:val="00A6548B"/>
    <w:rsid w:val="00AB601B"/>
    <w:rsid w:val="00AC1AE4"/>
    <w:rsid w:val="00AE4628"/>
    <w:rsid w:val="00B62A71"/>
    <w:rsid w:val="00B62AF8"/>
    <w:rsid w:val="00B76A70"/>
    <w:rsid w:val="00C006F8"/>
    <w:rsid w:val="00CB5E3E"/>
    <w:rsid w:val="00CC077A"/>
    <w:rsid w:val="00CD02FA"/>
    <w:rsid w:val="00D43FA7"/>
    <w:rsid w:val="00D57080"/>
    <w:rsid w:val="00D577CA"/>
    <w:rsid w:val="00DB4A62"/>
    <w:rsid w:val="00E07B5A"/>
    <w:rsid w:val="00E45332"/>
    <w:rsid w:val="00E83325"/>
    <w:rsid w:val="00E83A73"/>
    <w:rsid w:val="00EE58DF"/>
    <w:rsid w:val="00F263ED"/>
    <w:rsid w:val="00F475C5"/>
    <w:rsid w:val="00FE0DB1"/>
    <w:rsid w:val="00FE3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4061"/>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 w:type="table" w:styleId="LightList-Accent1">
    <w:name w:val="Light List Accent 1"/>
    <w:basedOn w:val="TableNormal"/>
    <w:uiPriority w:val="61"/>
    <w:rsid w:val="008E79D1"/>
    <w:pPr>
      <w:spacing w:after="0" w:line="240" w:lineRule="auto"/>
    </w:pPr>
    <w:rPr>
      <w:rFonts w:eastAsiaTheme="minorEastAsia"/>
      <w:sz w:val="24"/>
      <w:szCs w:val="24"/>
      <w:lang w:val="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AQA Chevin Pro Medium" w:hAnsi="AQA Chevin Pro Medium"/>
        <w:b w:val="0"/>
        <w:bCs/>
        <w:i w:val="0"/>
        <w:color w:val="FFFFFF" w:themeColor="background1"/>
      </w:rPr>
      <w:tblPr/>
      <w:tcPr>
        <w:shd w:val="clear" w:color="auto" w:fill="5B9BD5" w:themeFill="accent1"/>
      </w:tcPr>
    </w:tblStylePr>
    <w:tblStylePr w:type="lastRow">
      <w:pPr>
        <w:spacing w:before="0" w:after="0" w:line="240" w:lineRule="auto"/>
      </w:pPr>
      <w:rPr>
        <w:b w:val="0"/>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val="0"/>
        <w:bCs/>
      </w:rPr>
    </w:tblStylePr>
    <w:tblStylePr w:type="lastCol">
      <w:rPr>
        <w:b w:val="0"/>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49400">
      <w:bodyDiv w:val="1"/>
      <w:marLeft w:val="0"/>
      <w:marRight w:val="0"/>
      <w:marTop w:val="0"/>
      <w:marBottom w:val="0"/>
      <w:divBdr>
        <w:top w:val="none" w:sz="0" w:space="0" w:color="auto"/>
        <w:left w:val="none" w:sz="0" w:space="0" w:color="auto"/>
        <w:bottom w:val="none" w:sz="0" w:space="0" w:color="auto"/>
        <w:right w:val="none" w:sz="0" w:space="0" w:color="auto"/>
      </w:divBdr>
    </w:div>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DFC8D-1456-4711-9417-0B0A3485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Deputy Head - Mr DiPaola</cp:lastModifiedBy>
  <cp:revision>4</cp:revision>
  <cp:lastPrinted>2021-05-04T13:21:00Z</cp:lastPrinted>
  <dcterms:created xsi:type="dcterms:W3CDTF">2025-06-27T08:20:00Z</dcterms:created>
  <dcterms:modified xsi:type="dcterms:W3CDTF">2026-01-21T01:01:00Z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838978570</vt:i4>
  </property>
  <property fmtid="{D5CDD505-2E9C-101B-9397-08002B2CF9AE}" pid="3" name="_NewReviewCycle">
    <vt:lpwstr/>
  </property>
  <property fmtid="{D5CDD505-2E9C-101B-9397-08002B2CF9AE}" pid="4" name="_EmailSubject">
    <vt:lpwstr>Curriculum Forward Planning</vt:lpwstr>
  </property>
  <property fmtid="{D5CDD505-2E9C-101B-9397-08002B2CF9AE}" pid="5" name="_AuthorEmail">
    <vt:lpwstr>ADiPaola@fairfieldhighschool.co.uk</vt:lpwstr>
  </property>
  <property fmtid="{D5CDD505-2E9C-101B-9397-08002B2CF9AE}" pid="6" name="_AuthorEmailDisplayName">
    <vt:lpwstr>Assistant Head - Mr DiPaola</vt:lpwstr>
  </property>
  <property fmtid="{D5CDD505-2E9C-101B-9397-08002B2CF9AE}" pid="7" name="_PreviousAdHocReviewCycleID">
    <vt:i4>-1135253787</vt:i4>
  </property>
  <property fmtid="{D5CDD505-2E9C-101B-9397-08002B2CF9AE}" pid="8" name="_ReviewingToolsShownOnce">
    <vt:lpwstr/>
  </property>
</Properties>
</file>